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A1298F" w14:textId="77777777" w:rsidR="00C35BC7" w:rsidRDefault="00C35BC7">
      <w:pPr>
        <w:rPr>
          <w:rFonts w:eastAsia="Garamond" w:cs="Garamond"/>
          <w:szCs w:val="24"/>
          <w:lang w:val="fr-FR"/>
        </w:rPr>
      </w:pPr>
    </w:p>
    <w:p w14:paraId="14C44691" w14:textId="64D05EF5" w:rsidR="00C35BC7" w:rsidRDefault="00FA2115">
      <w:pPr>
        <w:rPr>
          <w:b/>
          <w:lang w:val="fr-FR"/>
        </w:rPr>
      </w:pPr>
      <w:r>
        <w:rPr>
          <w:b/>
        </w:rPr>
        <w:t xml:space="preserve">La fiction comme fruit </w:t>
      </w:r>
      <w:r>
        <w:rPr>
          <w:b/>
          <w:color w:val="000000" w:themeColor="text1"/>
        </w:rPr>
        <w:t xml:space="preserve">du </w:t>
      </w:r>
      <w:proofErr w:type="spellStart"/>
      <w:r w:rsidR="00EB5A69" w:rsidRPr="008855C5">
        <w:rPr>
          <w:b/>
          <w:i/>
          <w:iCs/>
          <w:lang w:val="fr-FR"/>
        </w:rPr>
        <w:t>Bodenlos</w:t>
      </w:r>
      <w:proofErr w:type="spellEnd"/>
      <w:r>
        <w:rPr>
          <w:b/>
        </w:rPr>
        <w:t>: la phénoménologie spéculative de Vilém Flusser</w:t>
      </w:r>
      <w:r>
        <w:rPr>
          <w:b/>
          <w:lang w:val="fr-FR"/>
        </w:rPr>
        <w:t>.</w:t>
      </w:r>
    </w:p>
    <w:p w14:paraId="48D3E6A4" w14:textId="77777777" w:rsidR="00C35BC7" w:rsidRDefault="00C35BC7">
      <w:pPr>
        <w:rPr>
          <w:lang w:val="fr-FR"/>
        </w:rPr>
      </w:pPr>
    </w:p>
    <w:p w14:paraId="044403BD" w14:textId="71F49F1F" w:rsidR="00C35BC7" w:rsidRPr="00FA2115" w:rsidRDefault="00FA2115">
      <w:pPr>
        <w:jc w:val="right"/>
        <w:rPr>
          <w:rFonts w:eastAsia="Garamond" w:cs="Garamond"/>
          <w:szCs w:val="24"/>
          <w:lang w:val="fr-FR"/>
        </w:rPr>
      </w:pPr>
      <w:r w:rsidRPr="00FA2115">
        <w:rPr>
          <w:lang w:val="fr-FR"/>
        </w:rPr>
        <w:t>Rachel Cec</w:t>
      </w:r>
      <w:r w:rsidR="00C96BB9">
        <w:rPr>
          <w:lang w:val="fr-FR"/>
        </w:rPr>
        <w:t>í</w:t>
      </w:r>
      <w:r w:rsidRPr="00FA2115">
        <w:rPr>
          <w:lang w:val="fr-FR"/>
        </w:rPr>
        <w:t>lia de Oliveira</w:t>
      </w:r>
    </w:p>
    <w:p w14:paraId="40501B30" w14:textId="77777777" w:rsidR="00C35BC7" w:rsidRDefault="00C35BC7">
      <w:pPr>
        <w:pStyle w:val="Normal1"/>
        <w:rPr>
          <w:rFonts w:eastAsia="Garamond" w:cs="Garamond"/>
          <w:szCs w:val="24"/>
        </w:rPr>
      </w:pPr>
    </w:p>
    <w:p w14:paraId="5C2FDCBF" w14:textId="77777777" w:rsidR="00C35BC7" w:rsidRDefault="00C35BC7">
      <w:pPr>
        <w:pStyle w:val="Normal1"/>
        <w:ind w:firstLine="284"/>
        <w:rPr>
          <w:rFonts w:eastAsia="Garamond" w:cs="Garamond"/>
          <w:szCs w:val="24"/>
        </w:rPr>
      </w:pPr>
    </w:p>
    <w:p w14:paraId="68220A6C" w14:textId="77777777" w:rsidR="00C35BC7" w:rsidRDefault="00C35BC7">
      <w:pPr>
        <w:pStyle w:val="Normal1"/>
        <w:ind w:firstLine="284"/>
        <w:rPr>
          <w:rFonts w:eastAsia="Garamond" w:cs="Garamond"/>
          <w:szCs w:val="24"/>
        </w:rPr>
      </w:pPr>
    </w:p>
    <w:p w14:paraId="7CF6C6E8" w14:textId="421DD9C8" w:rsidR="00C35BC7" w:rsidRDefault="006D7262" w:rsidP="006D7262">
      <w:pPr>
        <w:pStyle w:val="Normal1"/>
        <w:tabs>
          <w:tab w:val="left" w:pos="6048"/>
        </w:tabs>
        <w:ind w:firstLine="284"/>
        <w:rPr>
          <w:rFonts w:eastAsia="Garamond" w:cs="Garamond"/>
          <w:szCs w:val="24"/>
        </w:rPr>
      </w:pPr>
      <w:r>
        <w:rPr>
          <w:rFonts w:eastAsia="Garamond" w:cs="Garamond"/>
          <w:szCs w:val="24"/>
        </w:rPr>
        <w:tab/>
      </w:r>
    </w:p>
    <w:p w14:paraId="2239A992" w14:textId="14A16DA3" w:rsidR="00C35BC7" w:rsidRPr="00B00B54" w:rsidRDefault="00864A3E">
      <w:pPr>
        <w:pStyle w:val="Normal1"/>
        <w:ind w:firstLine="284"/>
        <w:jc w:val="right"/>
        <w:rPr>
          <w:rFonts w:eastAsia="Garamond" w:cs="Garamond"/>
          <w:szCs w:val="24"/>
          <w:lang w:val="fr-FR"/>
        </w:rPr>
      </w:pPr>
      <w:r w:rsidRPr="00864A3E">
        <w:rPr>
          <w:rFonts w:eastAsia="Garamond" w:cs="Garamond"/>
          <w:szCs w:val="24"/>
          <w:lang w:val="fr-FR"/>
        </w:rPr>
        <w:t>«</w:t>
      </w:r>
      <w:r w:rsidR="00FA2115">
        <w:rPr>
          <w:rFonts w:eastAsia="Garamond" w:cs="Garamond"/>
          <w:szCs w:val="24"/>
        </w:rPr>
        <w:t xml:space="preserve"> J’ai appris, avec Husserl, que vivre</w:t>
      </w:r>
      <w:r w:rsidR="00FA2115">
        <w:rPr>
          <w:rFonts w:eastAsia="Garamond" w:cs="Garamond"/>
          <w:color w:val="FF0000"/>
          <w:szCs w:val="24"/>
        </w:rPr>
        <w:t xml:space="preserve"> </w:t>
      </w:r>
      <w:r w:rsidR="00FA2115">
        <w:rPr>
          <w:rFonts w:eastAsia="Garamond" w:cs="Garamond"/>
          <w:szCs w:val="24"/>
        </w:rPr>
        <w:t>ce n’est pas découvrir, mais donner un sens</w:t>
      </w:r>
      <w:r w:rsidR="00FA2115">
        <w:rPr>
          <w:rFonts w:eastAsia="Garamond" w:cs="Garamond"/>
          <w:szCs w:val="24"/>
          <w:vertAlign w:val="superscript"/>
        </w:rPr>
        <w:footnoteReference w:id="1"/>
      </w:r>
      <w:r w:rsidR="00B00B54" w:rsidRPr="00B00B54">
        <w:rPr>
          <w:rFonts w:eastAsia="Garamond" w:cs="Garamond"/>
          <w:szCs w:val="24"/>
          <w:lang w:val="fr-FR"/>
        </w:rPr>
        <w:t xml:space="preserve">. </w:t>
      </w:r>
      <w:r w:rsidR="00B00B54">
        <w:rPr>
          <w:rFonts w:eastAsia="Garamond" w:cs="Garamond"/>
          <w:szCs w:val="24"/>
          <w:lang w:val="fr-FR"/>
        </w:rPr>
        <w:t>»</w:t>
      </w:r>
    </w:p>
    <w:p w14:paraId="192B001C" w14:textId="77777777" w:rsidR="00C35BC7" w:rsidRDefault="00C35BC7">
      <w:pPr>
        <w:pStyle w:val="Normal1"/>
        <w:ind w:firstLine="284"/>
        <w:rPr>
          <w:rFonts w:eastAsia="Garamond" w:cs="Garamond"/>
          <w:szCs w:val="24"/>
        </w:rPr>
      </w:pPr>
    </w:p>
    <w:p w14:paraId="21B0033F" w14:textId="0FF7C323" w:rsidR="00C35BC7" w:rsidRDefault="00FA2115">
      <w:pPr>
        <w:pStyle w:val="Normal1"/>
        <w:ind w:firstLine="284"/>
        <w:rPr>
          <w:rFonts w:eastAsia="Garamond" w:cs="Garamond"/>
          <w:color w:val="000000" w:themeColor="text1"/>
          <w:szCs w:val="24"/>
        </w:rPr>
      </w:pPr>
      <w:r>
        <w:rPr>
          <w:rFonts w:eastAsia="Garamond" w:cs="Garamond"/>
          <w:color w:val="000000" w:themeColor="text1"/>
          <w:szCs w:val="24"/>
        </w:rPr>
        <w:t>La pensée de Vilém Flusser est proche de la philosophie française des années 1960 à 1980, c</w:t>
      </w:r>
      <w:proofErr w:type="spellStart"/>
      <w:r w:rsidR="00594768" w:rsidRPr="00F22333">
        <w:rPr>
          <w:rFonts w:eastAsia="Garamond" w:cs="Garamond"/>
          <w:color w:val="000000" w:themeColor="text1"/>
          <w:szCs w:val="24"/>
          <w:lang w:val="fr-FR"/>
        </w:rPr>
        <w:t>ar</w:t>
      </w:r>
      <w:proofErr w:type="spellEnd"/>
      <w:r w:rsidR="00594768">
        <w:rPr>
          <w:rFonts w:eastAsia="Garamond" w:cs="Garamond"/>
          <w:color w:val="000000" w:themeColor="text1"/>
          <w:szCs w:val="24"/>
          <w:lang w:val="fr-FR"/>
        </w:rPr>
        <w:t xml:space="preserve"> elle </w:t>
      </w:r>
      <w:r>
        <w:rPr>
          <w:rFonts w:eastAsia="Garamond" w:cs="Garamond"/>
          <w:color w:val="000000" w:themeColor="text1"/>
          <w:szCs w:val="24"/>
        </w:rPr>
        <w:t xml:space="preserve">se formule à partir d’un travail constant de critique des postulats métaphysiques modernes en tant qu’articulateurs d’un </w:t>
      </w:r>
      <w:r w:rsidR="00182E96" w:rsidRPr="00F22333">
        <w:rPr>
          <w:rFonts w:eastAsia="Garamond" w:cs="Garamond"/>
          <w:color w:val="000000" w:themeColor="text1"/>
          <w:szCs w:val="24"/>
          <w:lang w:val="fr-FR"/>
        </w:rPr>
        <w:t>mo</w:t>
      </w:r>
      <w:r w:rsidR="00182E96">
        <w:rPr>
          <w:rFonts w:eastAsia="Garamond" w:cs="Garamond"/>
          <w:color w:val="000000" w:themeColor="text1"/>
          <w:szCs w:val="24"/>
          <w:lang w:val="fr-FR"/>
        </w:rPr>
        <w:t>de</w:t>
      </w:r>
      <w:r>
        <w:rPr>
          <w:rFonts w:eastAsia="Garamond" w:cs="Garamond"/>
          <w:color w:val="000000" w:themeColor="text1"/>
          <w:szCs w:val="24"/>
        </w:rPr>
        <w:t xml:space="preserve"> de vie qui a externalisé son effondrement avec les événements marquants de la Seconde Guerre Mondiale. La constatation de l</w:t>
      </w:r>
      <w:r>
        <w:rPr>
          <w:rFonts w:eastAsia="Garamond" w:cs="Garamond"/>
          <w:color w:val="000000" w:themeColor="text1"/>
          <w:szCs w:val="24"/>
          <w:lang w:val="fr-FR"/>
        </w:rPr>
        <w:t>’</w:t>
      </w:r>
      <w:r>
        <w:rPr>
          <w:rFonts w:eastAsia="Garamond" w:cs="Garamond"/>
          <w:color w:val="000000" w:themeColor="text1"/>
          <w:szCs w:val="24"/>
        </w:rPr>
        <w:t>impossibilité de continuer à articuler la relation avec le monde selon la manière établie par la modernité exige sa reconfiguration.</w:t>
      </w:r>
      <w:r>
        <w:rPr>
          <w:rFonts w:eastAsia="Garamond" w:cs="Garamond"/>
          <w:color w:val="000000" w:themeColor="text1"/>
          <w:szCs w:val="24"/>
          <w:lang w:val="fr-FR"/>
        </w:rPr>
        <w:t xml:space="preserve"> C</w:t>
      </w:r>
      <w:r>
        <w:rPr>
          <w:rFonts w:eastAsia="Garamond" w:cs="Garamond"/>
          <w:color w:val="000000" w:themeColor="text1"/>
          <w:szCs w:val="24"/>
        </w:rPr>
        <w:t>hez Flusser</w:t>
      </w:r>
      <w:r>
        <w:rPr>
          <w:rFonts w:eastAsia="Garamond" w:cs="Garamond"/>
          <w:color w:val="000000" w:themeColor="text1"/>
          <w:szCs w:val="24"/>
          <w:lang w:val="fr-FR"/>
        </w:rPr>
        <w:t>,</w:t>
      </w:r>
      <w:r>
        <w:rPr>
          <w:rFonts w:eastAsia="Garamond" w:cs="Garamond"/>
          <w:color w:val="000000" w:themeColor="text1"/>
          <w:szCs w:val="24"/>
        </w:rPr>
        <w:t xml:space="preserve"> philosophe qui a débarqué au Brésil en 1940</w:t>
      </w:r>
      <w:r>
        <w:rPr>
          <w:rFonts w:eastAsia="Garamond" w:cs="Garamond"/>
          <w:color w:val="000000" w:themeColor="text1"/>
          <w:szCs w:val="24"/>
          <w:lang w:val="fr-FR"/>
        </w:rPr>
        <w:t xml:space="preserve"> </w:t>
      </w:r>
      <w:r>
        <w:rPr>
          <w:rFonts w:eastAsia="Garamond" w:cs="Garamond"/>
          <w:color w:val="000000" w:themeColor="text1"/>
          <w:szCs w:val="24"/>
        </w:rPr>
        <w:t xml:space="preserve">comme réfugié tchèque </w:t>
      </w:r>
      <w:r w:rsidR="002B7D7E" w:rsidRPr="00F22333">
        <w:rPr>
          <w:rFonts w:eastAsia="Garamond" w:cs="Garamond"/>
          <w:color w:val="000000" w:themeColor="text1"/>
          <w:szCs w:val="24"/>
          <w:lang w:val="fr-FR"/>
        </w:rPr>
        <w:t>fu</w:t>
      </w:r>
      <w:r w:rsidR="002B7D7E">
        <w:rPr>
          <w:rFonts w:eastAsia="Garamond" w:cs="Garamond"/>
          <w:color w:val="000000" w:themeColor="text1"/>
          <w:szCs w:val="24"/>
          <w:lang w:val="fr-FR"/>
        </w:rPr>
        <w:t>yant</w:t>
      </w:r>
      <w:r>
        <w:rPr>
          <w:rFonts w:eastAsia="Garamond" w:cs="Garamond"/>
          <w:color w:val="000000" w:themeColor="text1"/>
          <w:szCs w:val="24"/>
        </w:rPr>
        <w:t xml:space="preserve"> la persécution nazie</w:t>
      </w:r>
      <w:r w:rsidR="00B00B54" w:rsidRPr="001202DF">
        <w:rPr>
          <w:rFonts w:eastAsia="Garamond" w:cs="Garamond"/>
          <w:color w:val="000000" w:themeColor="text1"/>
          <w:szCs w:val="24"/>
          <w:lang w:val="fr-FR"/>
        </w:rPr>
        <w:t>,</w:t>
      </w:r>
      <w:r>
        <w:rPr>
          <w:rFonts w:eastAsia="Garamond" w:cs="Garamond"/>
          <w:color w:val="000000" w:themeColor="text1"/>
          <w:szCs w:val="24"/>
          <w:lang w:val="fr-FR"/>
        </w:rPr>
        <w:t xml:space="preserve"> c</w:t>
      </w:r>
      <w:r>
        <w:rPr>
          <w:rFonts w:eastAsia="Garamond" w:cs="Garamond"/>
          <w:color w:val="000000" w:themeColor="text1"/>
          <w:szCs w:val="24"/>
        </w:rPr>
        <w:t xml:space="preserve">elle-ci est vue comme </w:t>
      </w:r>
      <w:r w:rsidR="00182E96">
        <w:rPr>
          <w:rFonts w:eastAsia="Garamond" w:cs="Garamond"/>
          <w:color w:val="000000" w:themeColor="text1"/>
          <w:szCs w:val="24"/>
        </w:rPr>
        <w:t>urgente</w:t>
      </w:r>
      <w:r w:rsidR="00182E96">
        <w:rPr>
          <w:rFonts w:eastAsia="Garamond" w:cs="Garamond"/>
          <w:color w:val="000000" w:themeColor="text1"/>
          <w:szCs w:val="24"/>
          <w:lang w:val="fr-FR"/>
        </w:rPr>
        <w:t xml:space="preserve"> afin</w:t>
      </w:r>
      <w:r>
        <w:rPr>
          <w:rFonts w:eastAsia="Garamond" w:cs="Garamond"/>
          <w:color w:val="000000" w:themeColor="text1"/>
          <w:szCs w:val="24"/>
        </w:rPr>
        <w:t xml:space="preserve"> de reconfigurer, d’abord, sa propre existence. Pendant les </w:t>
      </w:r>
      <w:r>
        <w:rPr>
          <w:rFonts w:eastAsia="Garamond" w:cs="Garamond"/>
          <w:color w:val="000000" w:themeColor="text1"/>
          <w:szCs w:val="24"/>
          <w:lang w:val="fr-FR"/>
        </w:rPr>
        <w:t>premières</w:t>
      </w:r>
      <w:r>
        <w:rPr>
          <w:rFonts w:eastAsia="Garamond" w:cs="Garamond"/>
          <w:color w:val="000000" w:themeColor="text1"/>
          <w:szCs w:val="24"/>
        </w:rPr>
        <w:t xml:space="preserve"> vingt an</w:t>
      </w:r>
      <w:r>
        <w:rPr>
          <w:rFonts w:eastAsia="Garamond" w:cs="Garamond"/>
          <w:color w:val="000000" w:themeColor="text1"/>
          <w:szCs w:val="24"/>
          <w:lang w:val="fr-FR"/>
        </w:rPr>
        <w:t>née</w:t>
      </w:r>
      <w:r>
        <w:rPr>
          <w:rFonts w:eastAsia="Garamond" w:cs="Garamond"/>
          <w:color w:val="000000" w:themeColor="text1"/>
          <w:szCs w:val="24"/>
        </w:rPr>
        <w:t xml:space="preserve">s où il </w:t>
      </w:r>
      <w:r>
        <w:rPr>
          <w:rFonts w:eastAsia="Garamond" w:cs="Garamond"/>
          <w:color w:val="000000" w:themeColor="text1"/>
          <w:szCs w:val="24"/>
          <w:lang w:val="fr-FR"/>
        </w:rPr>
        <w:t xml:space="preserve">a </w:t>
      </w:r>
      <w:r>
        <w:rPr>
          <w:rFonts w:eastAsia="Garamond" w:cs="Garamond"/>
          <w:color w:val="000000" w:themeColor="text1"/>
          <w:szCs w:val="24"/>
        </w:rPr>
        <w:t>demeuré sur le sol brésilien, il s’est battu pour concilier philosophie et vie quotidienne. Ce n’est que dans les anné</w:t>
      </w:r>
      <w:r>
        <w:rPr>
          <w:rFonts w:eastAsia="Garamond" w:cs="Garamond"/>
          <w:color w:val="000000" w:themeColor="text1"/>
          <w:szCs w:val="24"/>
          <w:lang w:val="fr-FR"/>
        </w:rPr>
        <w:t>e</w:t>
      </w:r>
      <w:r>
        <w:rPr>
          <w:rFonts w:eastAsia="Garamond" w:cs="Garamond"/>
          <w:color w:val="000000" w:themeColor="text1"/>
          <w:szCs w:val="24"/>
        </w:rPr>
        <w:t xml:space="preserve">s 1960 qu’il </w:t>
      </w:r>
      <w:r w:rsidR="00662688" w:rsidRPr="00F22333">
        <w:rPr>
          <w:rFonts w:eastAsia="Garamond" w:cs="Garamond"/>
          <w:color w:val="000000" w:themeColor="text1"/>
          <w:szCs w:val="24"/>
          <w:lang w:val="fr-FR"/>
        </w:rPr>
        <w:t xml:space="preserve">a </w:t>
      </w:r>
      <w:r>
        <w:rPr>
          <w:rFonts w:eastAsia="Garamond" w:cs="Garamond"/>
          <w:color w:val="000000" w:themeColor="text1"/>
          <w:szCs w:val="24"/>
        </w:rPr>
        <w:t>commenc</w:t>
      </w:r>
      <w:r w:rsidR="00662688" w:rsidRPr="00F22333">
        <w:rPr>
          <w:rFonts w:eastAsia="Garamond" w:cs="Garamond"/>
          <w:color w:val="000000" w:themeColor="text1"/>
          <w:szCs w:val="24"/>
          <w:lang w:val="fr-FR"/>
        </w:rPr>
        <w:t>é</w:t>
      </w:r>
      <w:r>
        <w:rPr>
          <w:rFonts w:eastAsia="Garamond" w:cs="Garamond"/>
          <w:color w:val="000000" w:themeColor="text1"/>
          <w:szCs w:val="24"/>
        </w:rPr>
        <w:t xml:space="preserve"> à publier et à enseigner, en grande partie </w:t>
      </w:r>
      <w:r w:rsidR="00662688" w:rsidRPr="00F22333">
        <w:rPr>
          <w:rFonts w:eastAsia="Garamond" w:cs="Garamond"/>
          <w:color w:val="000000" w:themeColor="text1"/>
          <w:szCs w:val="24"/>
          <w:lang w:val="fr-FR"/>
        </w:rPr>
        <w:t>du</w:t>
      </w:r>
      <w:r>
        <w:rPr>
          <w:rFonts w:eastAsia="Garamond" w:cs="Garamond"/>
          <w:color w:val="000000" w:themeColor="text1"/>
          <w:szCs w:val="24"/>
        </w:rPr>
        <w:t xml:space="preserve"> fait que </w:t>
      </w:r>
      <w:r w:rsidR="00202358" w:rsidRPr="00F22333">
        <w:rPr>
          <w:rFonts w:eastAsia="Garamond" w:cs="Garamond"/>
          <w:color w:val="000000" w:themeColor="text1"/>
          <w:szCs w:val="24"/>
          <w:lang w:val="fr-FR"/>
        </w:rPr>
        <w:t>d</w:t>
      </w:r>
      <w:r>
        <w:rPr>
          <w:rFonts w:eastAsia="Garamond" w:cs="Garamond"/>
          <w:color w:val="000000" w:themeColor="text1"/>
          <w:szCs w:val="24"/>
        </w:rPr>
        <w:t xml:space="preserve">es entraves bureaucratiques </w:t>
      </w:r>
      <w:r>
        <w:rPr>
          <w:rFonts w:eastAsia="Garamond" w:cs="Garamond"/>
          <w:szCs w:val="24"/>
        </w:rPr>
        <w:t>l’</w:t>
      </w:r>
      <w:r>
        <w:rPr>
          <w:rFonts w:eastAsia="Garamond" w:cs="Garamond"/>
          <w:szCs w:val="24"/>
          <w:lang w:val="fr-FR"/>
        </w:rPr>
        <w:t>a</w:t>
      </w:r>
      <w:r w:rsidR="00E644BB">
        <w:rPr>
          <w:rFonts w:eastAsia="Garamond" w:cs="Garamond"/>
          <w:szCs w:val="24"/>
          <w:lang w:val="fr-FR"/>
        </w:rPr>
        <w:t>va</w:t>
      </w:r>
      <w:r>
        <w:rPr>
          <w:rFonts w:eastAsia="Garamond" w:cs="Garamond"/>
          <w:szCs w:val="24"/>
          <w:lang w:val="fr-FR"/>
        </w:rPr>
        <w:t xml:space="preserve">ient </w:t>
      </w:r>
      <w:r>
        <w:rPr>
          <w:rFonts w:eastAsia="Garamond" w:cs="Garamond"/>
          <w:color w:val="000000" w:themeColor="text1"/>
          <w:szCs w:val="24"/>
        </w:rPr>
        <w:t xml:space="preserve">empêché de </w:t>
      </w:r>
      <w:r w:rsidR="00202358" w:rsidRPr="00F22333">
        <w:rPr>
          <w:rFonts w:eastAsia="Garamond" w:cs="Garamond"/>
          <w:color w:val="000000" w:themeColor="text1"/>
          <w:szCs w:val="24"/>
          <w:lang w:val="fr-FR"/>
        </w:rPr>
        <w:t>c</w:t>
      </w:r>
      <w:r w:rsidR="00202358">
        <w:rPr>
          <w:rFonts w:eastAsia="Garamond" w:cs="Garamond"/>
          <w:color w:val="000000" w:themeColor="text1"/>
          <w:szCs w:val="24"/>
          <w:lang w:val="fr-FR"/>
        </w:rPr>
        <w:t>ompléter ses</w:t>
      </w:r>
      <w:r>
        <w:rPr>
          <w:rFonts w:eastAsia="Garamond" w:cs="Garamond"/>
          <w:color w:val="000000" w:themeColor="text1"/>
          <w:szCs w:val="24"/>
        </w:rPr>
        <w:t xml:space="preserve"> cours de philosophie à l’université. </w:t>
      </w:r>
    </w:p>
    <w:p w14:paraId="78794FE4" w14:textId="70DCCFCB" w:rsidR="00C35BC7" w:rsidRDefault="00FA2115">
      <w:pPr>
        <w:pStyle w:val="Normal1"/>
        <w:ind w:firstLine="284"/>
        <w:rPr>
          <w:rFonts w:eastAsia="Garamond" w:cs="Garamond"/>
          <w:color w:val="000000" w:themeColor="text1"/>
          <w:szCs w:val="24"/>
        </w:rPr>
      </w:pPr>
      <w:r>
        <w:rPr>
          <w:rFonts w:eastAsia="Garamond" w:cs="Garamond"/>
          <w:color w:val="000000" w:themeColor="text1"/>
          <w:szCs w:val="24"/>
        </w:rPr>
        <w:t>Ce manque de fondement de la vie a dessiné la pensée fluss</w:t>
      </w:r>
      <w:r w:rsidR="00495179" w:rsidRPr="00F22333">
        <w:rPr>
          <w:rFonts w:eastAsia="Garamond" w:cs="Garamond"/>
          <w:color w:val="000000" w:themeColor="text1"/>
          <w:szCs w:val="24"/>
          <w:lang w:val="fr-FR"/>
        </w:rPr>
        <w:t>é</w:t>
      </w:r>
      <w:r>
        <w:rPr>
          <w:rFonts w:eastAsia="Garamond" w:cs="Garamond"/>
          <w:color w:val="000000" w:themeColor="text1"/>
          <w:szCs w:val="24"/>
        </w:rPr>
        <w:t xml:space="preserve">rienne et a </w:t>
      </w:r>
      <w:r w:rsidR="00C8362E" w:rsidRPr="00F22333">
        <w:rPr>
          <w:rFonts w:eastAsia="Garamond" w:cs="Garamond"/>
          <w:color w:val="000000" w:themeColor="text1"/>
          <w:szCs w:val="24"/>
          <w:lang w:val="fr-FR"/>
        </w:rPr>
        <w:t>do</w:t>
      </w:r>
      <w:r w:rsidR="00C8362E">
        <w:rPr>
          <w:rFonts w:eastAsia="Garamond" w:cs="Garamond"/>
          <w:color w:val="000000" w:themeColor="text1"/>
          <w:szCs w:val="24"/>
          <w:lang w:val="fr-FR"/>
        </w:rPr>
        <w:t>nné son titre à</w:t>
      </w:r>
      <w:r>
        <w:rPr>
          <w:rFonts w:eastAsia="Garamond" w:cs="Garamond"/>
          <w:color w:val="000000" w:themeColor="text1"/>
          <w:szCs w:val="24"/>
        </w:rPr>
        <w:t xml:space="preserve"> son autobiographie</w:t>
      </w:r>
      <w:r w:rsidR="00703383" w:rsidRPr="00F22333">
        <w:rPr>
          <w:rFonts w:eastAsia="Garamond" w:cs="Garamond"/>
          <w:color w:val="000000" w:themeColor="text1"/>
          <w:szCs w:val="24"/>
          <w:lang w:val="fr-FR"/>
        </w:rPr>
        <w:t xml:space="preserve">, </w:t>
      </w:r>
      <w:r w:rsidR="00703383" w:rsidRPr="00F22333">
        <w:rPr>
          <w:rFonts w:eastAsia="Garamond" w:cs="Garamond"/>
          <w:i/>
          <w:iCs/>
          <w:color w:val="000000" w:themeColor="text1"/>
          <w:szCs w:val="24"/>
          <w:lang w:val="fr-FR"/>
        </w:rPr>
        <w:t>Bodenlos</w:t>
      </w:r>
      <w:r>
        <w:rPr>
          <w:rFonts w:eastAsia="Garamond" w:cs="Garamond"/>
          <w:color w:val="000000" w:themeColor="text1"/>
          <w:szCs w:val="24"/>
        </w:rPr>
        <w:t>, laquelle démontre une tentative constante d’établir le sol</w:t>
      </w:r>
      <w:r w:rsidR="00703383" w:rsidRPr="00F22333">
        <w:rPr>
          <w:rFonts w:eastAsia="Garamond" w:cs="Garamond"/>
          <w:color w:val="000000" w:themeColor="text1"/>
          <w:szCs w:val="24"/>
          <w:lang w:val="fr-FR"/>
        </w:rPr>
        <w:t xml:space="preserve"> </w:t>
      </w:r>
      <w:r w:rsidR="00703383">
        <w:rPr>
          <w:rFonts w:eastAsia="Garamond" w:cs="Garamond"/>
          <w:color w:val="000000" w:themeColor="text1"/>
          <w:szCs w:val="24"/>
          <w:lang w:val="fr-FR"/>
        </w:rPr>
        <w:t>(</w:t>
      </w:r>
      <w:r w:rsidR="00E27D06" w:rsidRPr="00F22333">
        <w:rPr>
          <w:rFonts w:eastAsia="Garamond" w:cs="Garamond"/>
          <w:i/>
          <w:iCs/>
          <w:color w:val="000000" w:themeColor="text1"/>
          <w:szCs w:val="24"/>
          <w:lang w:val="fr-FR"/>
        </w:rPr>
        <w:t>B</w:t>
      </w:r>
      <w:r w:rsidR="00703383" w:rsidRPr="00F22333">
        <w:rPr>
          <w:rFonts w:eastAsia="Garamond" w:cs="Garamond"/>
          <w:i/>
          <w:iCs/>
          <w:color w:val="000000" w:themeColor="text1"/>
          <w:szCs w:val="24"/>
          <w:lang w:val="fr-FR"/>
        </w:rPr>
        <w:t>oden</w:t>
      </w:r>
      <w:r w:rsidR="00703383">
        <w:rPr>
          <w:rFonts w:eastAsia="Garamond" w:cs="Garamond"/>
          <w:color w:val="000000" w:themeColor="text1"/>
          <w:szCs w:val="24"/>
          <w:lang w:val="fr-FR"/>
        </w:rPr>
        <w:t>)</w:t>
      </w:r>
      <w:r>
        <w:rPr>
          <w:rFonts w:eastAsia="Garamond" w:cs="Garamond"/>
          <w:color w:val="000000" w:themeColor="text1"/>
          <w:szCs w:val="24"/>
        </w:rPr>
        <w:t xml:space="preserve"> de la vie par le biais de la philosophie. C’est précisément ce point qui différencie la philosophie fluss</w:t>
      </w:r>
      <w:r w:rsidR="00495179" w:rsidRPr="00F22333">
        <w:rPr>
          <w:rFonts w:eastAsia="Garamond" w:cs="Garamond"/>
          <w:color w:val="000000" w:themeColor="text1"/>
          <w:szCs w:val="24"/>
          <w:lang w:val="fr-FR"/>
        </w:rPr>
        <w:t>é</w:t>
      </w:r>
      <w:r>
        <w:rPr>
          <w:rFonts w:eastAsia="Garamond" w:cs="Garamond"/>
          <w:color w:val="000000" w:themeColor="text1"/>
          <w:szCs w:val="24"/>
        </w:rPr>
        <w:t>rienne de la philosophie française. Celle-ci, caractérisée par la nécessité de déconstruction</w:t>
      </w:r>
      <w:r w:rsidR="00E27D06" w:rsidRPr="00F22333">
        <w:rPr>
          <w:rFonts w:eastAsia="Garamond" w:cs="Garamond"/>
          <w:color w:val="000000" w:themeColor="text1"/>
          <w:szCs w:val="24"/>
          <w:lang w:val="fr-FR"/>
        </w:rPr>
        <w:t xml:space="preserve"> </w:t>
      </w:r>
      <w:r w:rsidR="00E27D06">
        <w:rPr>
          <w:rFonts w:eastAsia="Garamond" w:cs="Garamond"/>
          <w:color w:val="000000" w:themeColor="text1"/>
          <w:szCs w:val="24"/>
        </w:rPr>
        <w:t>permanente</w:t>
      </w:r>
      <w:r>
        <w:rPr>
          <w:rFonts w:eastAsia="Garamond" w:cs="Garamond"/>
          <w:color w:val="000000" w:themeColor="text1"/>
          <w:szCs w:val="24"/>
        </w:rPr>
        <w:t xml:space="preserve">, </w:t>
      </w:r>
      <w:r w:rsidR="00885054" w:rsidRPr="00885054">
        <w:rPr>
          <w:rFonts w:eastAsia="Garamond" w:cs="Garamond"/>
          <w:color w:val="000000" w:themeColor="text1"/>
          <w:szCs w:val="24"/>
          <w:lang w:val="fr-FR"/>
        </w:rPr>
        <w:t>est</w:t>
      </w:r>
      <w:r w:rsidR="00885054">
        <w:rPr>
          <w:rFonts w:eastAsia="Garamond" w:cs="Garamond"/>
          <w:color w:val="000000" w:themeColor="text1"/>
          <w:szCs w:val="24"/>
          <w:lang w:val="fr-FR"/>
        </w:rPr>
        <w:t xml:space="preserve"> allée au-delà d</w:t>
      </w:r>
      <w:r>
        <w:rPr>
          <w:rFonts w:eastAsia="Garamond" w:cs="Garamond"/>
          <w:color w:val="000000" w:themeColor="text1"/>
          <w:szCs w:val="24"/>
        </w:rPr>
        <w:t>e la précitée modernité. Toutefois, la philosophie française s’est placée, la plupart du temps, en opposition directe à la modernité, sans établir de réelles possibilités de surmonter le problème.</w:t>
      </w:r>
    </w:p>
    <w:p w14:paraId="60FACD05" w14:textId="37E12964" w:rsidR="00C35BC7" w:rsidRDefault="00FA2115">
      <w:pPr>
        <w:pStyle w:val="Normal1"/>
        <w:ind w:firstLine="284"/>
        <w:rPr>
          <w:rFonts w:eastAsia="Garamond" w:cs="Garamond"/>
          <w:color w:val="000000" w:themeColor="text1"/>
          <w:szCs w:val="24"/>
        </w:rPr>
      </w:pPr>
      <w:r>
        <w:rPr>
          <w:rFonts w:eastAsia="Garamond" w:cs="Garamond"/>
          <w:color w:val="000000" w:themeColor="text1"/>
          <w:szCs w:val="24"/>
        </w:rPr>
        <w:t xml:space="preserve">Vilém Flusser </w:t>
      </w:r>
      <w:r w:rsidR="002D5699" w:rsidRPr="00F22333">
        <w:rPr>
          <w:rFonts w:eastAsia="Garamond" w:cs="Garamond"/>
          <w:color w:val="000000" w:themeColor="text1"/>
          <w:szCs w:val="24"/>
          <w:lang w:val="fr-FR"/>
        </w:rPr>
        <w:t>e</w:t>
      </w:r>
      <w:r w:rsidR="002D5699">
        <w:rPr>
          <w:rFonts w:eastAsia="Garamond" w:cs="Garamond"/>
          <w:color w:val="000000" w:themeColor="text1"/>
          <w:szCs w:val="24"/>
          <w:lang w:val="fr-FR"/>
        </w:rPr>
        <w:t xml:space="preserve">st </w:t>
      </w:r>
      <w:r>
        <w:rPr>
          <w:rFonts w:eastAsia="Garamond" w:cs="Garamond"/>
          <w:color w:val="000000" w:themeColor="text1"/>
          <w:szCs w:val="24"/>
        </w:rPr>
        <w:t>tomb</w:t>
      </w:r>
      <w:r w:rsidR="002D5699" w:rsidRPr="00F22333">
        <w:rPr>
          <w:rFonts w:eastAsia="Garamond" w:cs="Garamond"/>
          <w:color w:val="000000" w:themeColor="text1"/>
          <w:szCs w:val="24"/>
          <w:lang w:val="fr-FR"/>
        </w:rPr>
        <w:t>é</w:t>
      </w:r>
      <w:r>
        <w:rPr>
          <w:rFonts w:eastAsia="Garamond" w:cs="Garamond"/>
          <w:color w:val="000000" w:themeColor="text1"/>
          <w:szCs w:val="24"/>
        </w:rPr>
        <w:t xml:space="preserve">, lui aussi, dans </w:t>
      </w:r>
      <w:r w:rsidR="002D5699" w:rsidRPr="00F22333">
        <w:rPr>
          <w:rFonts w:eastAsia="Garamond" w:cs="Garamond"/>
          <w:color w:val="000000" w:themeColor="text1"/>
          <w:szCs w:val="24"/>
          <w:lang w:val="fr-FR"/>
        </w:rPr>
        <w:t>l</w:t>
      </w:r>
      <w:r w:rsidR="00F02B79">
        <w:rPr>
          <w:rFonts w:eastAsia="Garamond" w:cs="Garamond"/>
          <w:color w:val="000000" w:themeColor="text1"/>
          <w:szCs w:val="24"/>
          <w:lang w:val="fr-FR"/>
        </w:rPr>
        <w:t>e</w:t>
      </w:r>
      <w:r>
        <w:rPr>
          <w:rFonts w:eastAsia="Garamond" w:cs="Garamond"/>
          <w:color w:val="000000" w:themeColor="text1"/>
          <w:szCs w:val="24"/>
        </w:rPr>
        <w:t xml:space="preserve"> piège du dualisme, </w:t>
      </w:r>
      <w:r>
        <w:rPr>
          <w:rFonts w:eastAsia="Garamond" w:cs="Garamond"/>
          <w:color w:val="000000" w:themeColor="text1"/>
          <w:szCs w:val="24"/>
          <w:lang w:val="fr-FR"/>
        </w:rPr>
        <w:t xml:space="preserve">cependant </w:t>
      </w:r>
      <w:r>
        <w:rPr>
          <w:rFonts w:eastAsia="Garamond" w:cs="Garamond"/>
          <w:color w:val="000000" w:themeColor="text1"/>
          <w:szCs w:val="24"/>
        </w:rPr>
        <w:t xml:space="preserve">ses tentatives de déconstruction </w:t>
      </w:r>
      <w:r w:rsidR="001A3547" w:rsidRPr="00F22333">
        <w:rPr>
          <w:rFonts w:eastAsia="Garamond" w:cs="Garamond"/>
          <w:color w:val="000000" w:themeColor="text1"/>
          <w:szCs w:val="24"/>
          <w:lang w:val="fr-FR"/>
        </w:rPr>
        <w:t>furent</w:t>
      </w:r>
      <w:r>
        <w:rPr>
          <w:rFonts w:eastAsia="Garamond" w:cs="Garamond"/>
          <w:color w:val="000000" w:themeColor="text1"/>
          <w:szCs w:val="24"/>
        </w:rPr>
        <w:t xml:space="preserve">, en général, suivies d’une proposition constructive ou, au moins, d’une tentative d’entrevoir la création d’un fondement. Lors de l’emploi de la philosophie pour établir les bases d’une vie détruite, Flusser a transformé la construction, </w:t>
      </w:r>
      <w:r>
        <w:rPr>
          <w:rFonts w:eastAsia="Garamond" w:cs="Garamond"/>
          <w:szCs w:val="24"/>
          <w:lang w:val="fr-FR"/>
        </w:rPr>
        <w:t>par</w:t>
      </w:r>
      <w:r>
        <w:rPr>
          <w:rFonts w:eastAsia="Garamond" w:cs="Garamond"/>
          <w:color w:val="000000" w:themeColor="text1"/>
          <w:szCs w:val="24"/>
        </w:rPr>
        <w:t xml:space="preserve"> la déconstruction, dans le </w:t>
      </w:r>
      <w:r>
        <w:rPr>
          <w:rFonts w:eastAsia="Garamond" w:cs="Garamond"/>
          <w:color w:val="000000" w:themeColor="text1"/>
          <w:szCs w:val="24"/>
        </w:rPr>
        <w:lastRenderedPageBreak/>
        <w:t xml:space="preserve">modèle de cette action. Cela est dû au fait que l’absence de fondement exige ce genre d’action. Si elle n’avait pas eu lieu, Flusser, probablement, aurait succombé au suicide, comme le montre son autobiographie. Ainsi ses textes sont des déconstructions dans la mesure où ils essaient de construire quelque chose </w:t>
      </w:r>
      <w:r w:rsidR="00F17BAF" w:rsidRPr="00DA72A7">
        <w:rPr>
          <w:rFonts w:eastAsia="Garamond" w:cs="Garamond"/>
          <w:color w:val="000000" w:themeColor="text1"/>
          <w:szCs w:val="24"/>
          <w:lang w:val="fr-FR"/>
        </w:rPr>
        <w:t xml:space="preserve">à </w:t>
      </w:r>
      <w:r w:rsidR="00F17BAF">
        <w:rPr>
          <w:rFonts w:eastAsia="Garamond" w:cs="Garamond"/>
          <w:color w:val="000000" w:themeColor="text1"/>
          <w:szCs w:val="24"/>
          <w:lang w:val="fr-FR"/>
        </w:rPr>
        <w:t xml:space="preserve">partir </w:t>
      </w:r>
      <w:r>
        <w:rPr>
          <w:rFonts w:eastAsia="Garamond" w:cs="Garamond"/>
          <w:color w:val="000000" w:themeColor="text1"/>
          <w:szCs w:val="24"/>
        </w:rPr>
        <w:t xml:space="preserve">d’autres bases, différentes de celles établies par la philosophie moderne. Cette caractéristique indique un dialogue avec cette philosophie, mais en étant </w:t>
      </w:r>
      <w:r w:rsidR="000E623A" w:rsidRPr="00F22333">
        <w:rPr>
          <w:rFonts w:eastAsia="Garamond" w:cs="Garamond"/>
          <w:color w:val="000000" w:themeColor="text1"/>
          <w:szCs w:val="24"/>
          <w:lang w:val="fr-FR"/>
        </w:rPr>
        <w:t>davantage</w:t>
      </w:r>
      <w:r>
        <w:rPr>
          <w:rFonts w:eastAsia="Garamond" w:cs="Garamond"/>
          <w:color w:val="000000" w:themeColor="text1"/>
          <w:szCs w:val="24"/>
        </w:rPr>
        <w:t xml:space="preserve"> intéressé</w:t>
      </w:r>
      <w:r>
        <w:rPr>
          <w:rFonts w:eastAsia="Garamond" w:cs="Garamond"/>
          <w:color w:val="000000" w:themeColor="text1"/>
          <w:szCs w:val="24"/>
          <w:lang w:val="fr-FR"/>
        </w:rPr>
        <w:t>e</w:t>
      </w:r>
      <w:r>
        <w:rPr>
          <w:rFonts w:eastAsia="Garamond" w:cs="Garamond"/>
          <w:color w:val="000000" w:themeColor="text1"/>
          <w:szCs w:val="24"/>
        </w:rPr>
        <w:t xml:space="preserve"> à indiquer les maux contemporains produits à partir de ses prémisses.</w:t>
      </w:r>
    </w:p>
    <w:p w14:paraId="109827F0" w14:textId="7EE369C3" w:rsidR="00C35BC7" w:rsidRDefault="00FA2115">
      <w:pPr>
        <w:pStyle w:val="Normal1"/>
        <w:ind w:firstLine="284"/>
        <w:rPr>
          <w:rFonts w:eastAsia="Garamond" w:cs="Garamond"/>
          <w:szCs w:val="24"/>
        </w:rPr>
      </w:pPr>
      <w:r>
        <w:rPr>
          <w:rFonts w:eastAsia="Garamond" w:cs="Garamond"/>
          <w:color w:val="000000" w:themeColor="text1"/>
          <w:szCs w:val="24"/>
        </w:rPr>
        <w:t xml:space="preserve">C’est </w:t>
      </w:r>
      <w:r>
        <w:rPr>
          <w:rFonts w:eastAsia="Garamond" w:cs="Garamond"/>
          <w:color w:val="000000" w:themeColor="text1"/>
          <w:szCs w:val="24"/>
          <w:lang w:val="fr-FR"/>
        </w:rPr>
        <w:t>en</w:t>
      </w:r>
      <w:r>
        <w:rPr>
          <w:rFonts w:eastAsia="Garamond" w:cs="Garamond"/>
          <w:color w:val="000000" w:themeColor="text1"/>
          <w:szCs w:val="24"/>
        </w:rPr>
        <w:t xml:space="preserve"> ce sens qu</w:t>
      </w:r>
      <w:r>
        <w:rPr>
          <w:rFonts w:eastAsia="Garamond" w:cs="Garamond"/>
          <w:color w:val="000000" w:themeColor="text1"/>
          <w:szCs w:val="24"/>
          <w:lang w:val="fr-FR"/>
        </w:rPr>
        <w:t>e</w:t>
      </w:r>
      <w:r>
        <w:rPr>
          <w:rFonts w:eastAsia="Garamond" w:cs="Garamond"/>
          <w:color w:val="000000" w:themeColor="text1"/>
          <w:szCs w:val="24"/>
        </w:rPr>
        <w:t xml:space="preserve"> je défend</w:t>
      </w:r>
      <w:r>
        <w:rPr>
          <w:rFonts w:eastAsia="Garamond" w:cs="Garamond"/>
          <w:color w:val="000000" w:themeColor="text1"/>
          <w:szCs w:val="24"/>
          <w:lang w:val="fr-FR"/>
        </w:rPr>
        <w:t>s</w:t>
      </w:r>
      <w:r>
        <w:rPr>
          <w:rFonts w:eastAsia="Garamond" w:cs="Garamond"/>
          <w:color w:val="000000" w:themeColor="text1"/>
          <w:szCs w:val="24"/>
        </w:rPr>
        <w:t xml:space="preserve"> la philosophie de Vilém Flusser comme </w:t>
      </w:r>
      <w:r>
        <w:rPr>
          <w:rFonts w:eastAsia="Garamond" w:cs="Garamond"/>
          <w:color w:val="000000" w:themeColor="text1"/>
          <w:szCs w:val="24"/>
          <w:lang w:val="fr-FR"/>
        </w:rPr>
        <w:t xml:space="preserve">étant </w:t>
      </w:r>
      <w:r>
        <w:rPr>
          <w:rFonts w:eastAsia="Garamond" w:cs="Garamond"/>
          <w:color w:val="000000" w:themeColor="text1"/>
          <w:szCs w:val="24"/>
        </w:rPr>
        <w:t>une philosophie brésilienne. La décision de rester au Brésil et de s’engager dans ce qu’il appelait une “conversation brésilienne” a donné à la philosophie fluss</w:t>
      </w:r>
      <w:r w:rsidR="00121DBF" w:rsidRPr="00F22333">
        <w:rPr>
          <w:rFonts w:eastAsia="Garamond" w:cs="Garamond"/>
          <w:color w:val="000000" w:themeColor="text1"/>
          <w:szCs w:val="24"/>
          <w:lang w:val="fr-FR"/>
        </w:rPr>
        <w:t>é</w:t>
      </w:r>
      <w:r>
        <w:rPr>
          <w:rFonts w:eastAsia="Garamond" w:cs="Garamond"/>
          <w:color w:val="000000" w:themeColor="text1"/>
          <w:szCs w:val="24"/>
        </w:rPr>
        <w:t>rienne sa saveur. Un</w:t>
      </w:r>
      <w:r>
        <w:rPr>
          <w:rFonts w:eastAsia="Garamond" w:cs="Garamond"/>
          <w:color w:val="000000" w:themeColor="text1"/>
          <w:szCs w:val="24"/>
          <w:lang w:val="fr-FR"/>
        </w:rPr>
        <w:t>e</w:t>
      </w:r>
      <w:r>
        <w:rPr>
          <w:rFonts w:eastAsia="Garamond" w:cs="Garamond"/>
          <w:color w:val="000000" w:themeColor="text1"/>
          <w:szCs w:val="24"/>
        </w:rPr>
        <w:t xml:space="preserve"> saveur provenant du choc et du  lien</w:t>
      </w:r>
      <w:r>
        <w:rPr>
          <w:rFonts w:eastAsia="Garamond" w:cs="Garamond"/>
          <w:color w:val="000000" w:themeColor="text1"/>
          <w:szCs w:val="24"/>
          <w:lang w:val="fr-FR"/>
        </w:rPr>
        <w:t xml:space="preserve"> </w:t>
      </w:r>
      <w:r>
        <w:rPr>
          <w:rFonts w:eastAsia="Garamond" w:cs="Garamond"/>
          <w:color w:val="000000" w:themeColor="text1"/>
          <w:szCs w:val="24"/>
        </w:rPr>
        <w:t>subséquent avec un monde et une façon de penser différents de l’univers européen. Cela parce que les bases de sa pensée s</w:t>
      </w:r>
      <w:r w:rsidR="00AA546F" w:rsidRPr="00F22333">
        <w:rPr>
          <w:rFonts w:eastAsia="Garamond" w:cs="Garamond"/>
          <w:color w:val="000000" w:themeColor="text1"/>
          <w:szCs w:val="24"/>
          <w:lang w:val="fr-FR"/>
        </w:rPr>
        <w:t>e</w:t>
      </w:r>
      <w:r>
        <w:rPr>
          <w:rFonts w:eastAsia="Garamond" w:cs="Garamond"/>
          <w:color w:val="000000" w:themeColor="text1"/>
          <w:szCs w:val="24"/>
        </w:rPr>
        <w:t xml:space="preserve"> trouv</w:t>
      </w:r>
      <w:proofErr w:type="spellStart"/>
      <w:r w:rsidR="00AA546F" w:rsidRPr="00F22333">
        <w:rPr>
          <w:rFonts w:eastAsia="Garamond" w:cs="Garamond"/>
          <w:color w:val="000000" w:themeColor="text1"/>
          <w:szCs w:val="24"/>
          <w:lang w:val="fr-FR"/>
        </w:rPr>
        <w:t>en</w:t>
      </w:r>
      <w:r w:rsidR="00AA546F">
        <w:rPr>
          <w:rFonts w:eastAsia="Garamond" w:cs="Garamond"/>
          <w:color w:val="000000" w:themeColor="text1"/>
          <w:szCs w:val="24"/>
          <w:lang w:val="fr-FR"/>
        </w:rPr>
        <w:t>t</w:t>
      </w:r>
      <w:proofErr w:type="spellEnd"/>
      <w:r>
        <w:rPr>
          <w:rFonts w:eastAsia="Garamond" w:cs="Garamond"/>
          <w:color w:val="000000" w:themeColor="text1"/>
          <w:szCs w:val="24"/>
        </w:rPr>
        <w:t xml:space="preserve"> dans les textes </w:t>
      </w:r>
      <w:r w:rsidR="00E908CC" w:rsidRPr="00F22333">
        <w:rPr>
          <w:rFonts w:eastAsia="Garamond" w:cs="Garamond"/>
          <w:color w:val="000000" w:themeColor="text1"/>
          <w:szCs w:val="24"/>
          <w:lang w:val="fr-FR"/>
        </w:rPr>
        <w:t>qu</w:t>
      </w:r>
      <w:r w:rsidR="00E908CC">
        <w:rPr>
          <w:rFonts w:eastAsia="Garamond" w:cs="Garamond"/>
          <w:color w:val="000000" w:themeColor="text1"/>
          <w:szCs w:val="24"/>
          <w:lang w:val="fr-FR"/>
        </w:rPr>
        <w:t xml:space="preserve">’il a </w:t>
      </w:r>
      <w:r>
        <w:rPr>
          <w:rFonts w:eastAsia="Garamond" w:cs="Garamond"/>
          <w:color w:val="000000" w:themeColor="text1"/>
          <w:szCs w:val="24"/>
        </w:rPr>
        <w:t>produits pendant les trente</w:t>
      </w:r>
      <w:r w:rsidR="00EB252B" w:rsidRPr="00F22333">
        <w:rPr>
          <w:rFonts w:eastAsia="Garamond" w:cs="Garamond"/>
          <w:color w:val="000000" w:themeColor="text1"/>
          <w:szCs w:val="24"/>
          <w:lang w:val="fr-FR"/>
        </w:rPr>
        <w:t>-</w:t>
      </w:r>
      <w:r>
        <w:rPr>
          <w:rFonts w:eastAsia="Garamond" w:cs="Garamond"/>
          <w:color w:val="000000" w:themeColor="text1"/>
          <w:szCs w:val="24"/>
        </w:rPr>
        <w:t>deux ans où il a vécu et s’est engagé dans la discussion philosophique et artistique dans la ville de São Paulo, endroit qu’il a quitté à cause de la dictature militaire, car il disait ne pas être prêt à fuir une deuxième fois. Ce sont les années où il a vécu dans</w:t>
      </w:r>
      <w:r>
        <w:rPr>
          <w:rFonts w:eastAsia="Garamond" w:cs="Garamond"/>
          <w:color w:val="0000FF"/>
          <w:szCs w:val="24"/>
        </w:rPr>
        <w:t xml:space="preserve"> </w:t>
      </w:r>
      <w:r w:rsidR="00E908CC" w:rsidRPr="00F22333">
        <w:rPr>
          <w:rFonts w:eastAsia="Garamond" w:cs="Garamond"/>
          <w:color w:val="000000" w:themeColor="text1"/>
          <w:szCs w:val="24"/>
          <w:lang w:val="fr-FR"/>
        </w:rPr>
        <w:t xml:space="preserve">le village </w:t>
      </w:r>
      <w:r>
        <w:rPr>
          <w:rFonts w:eastAsia="Garamond" w:cs="Garamond"/>
          <w:szCs w:val="24"/>
        </w:rPr>
        <w:t xml:space="preserve">français de Robion qui l’ont rendu célèbre, surtout grâce à ses écrits sur la théorie de l’image. Toutefois, le philosophe n’a jamais </w:t>
      </w:r>
      <w:r w:rsidR="00EB252B" w:rsidRPr="00F22333">
        <w:rPr>
          <w:rFonts w:eastAsia="Garamond" w:cs="Garamond"/>
          <w:szCs w:val="24"/>
          <w:lang w:val="fr-FR"/>
        </w:rPr>
        <w:t>cessé</w:t>
      </w:r>
      <w:r>
        <w:rPr>
          <w:rFonts w:eastAsia="Garamond" w:cs="Garamond"/>
          <w:szCs w:val="24"/>
        </w:rPr>
        <w:t xml:space="preserve"> d’articuler sa pensée et d’écrire des textes en portugais. D’ailleurs, à la veille de sa mort dans un </w:t>
      </w:r>
      <w:r>
        <w:rPr>
          <w:rFonts w:eastAsia="Garamond" w:cs="Garamond"/>
          <w:color w:val="000000" w:themeColor="text1"/>
          <w:szCs w:val="24"/>
        </w:rPr>
        <w:t xml:space="preserve">accident </w:t>
      </w:r>
      <w:r>
        <w:rPr>
          <w:rFonts w:eastAsia="Garamond" w:cs="Garamond"/>
          <w:szCs w:val="24"/>
        </w:rPr>
        <w:t xml:space="preserve">de voiture au retour de sa première conférence à Prague, sa ville natale, l’émotion </w:t>
      </w:r>
      <w:r>
        <w:rPr>
          <w:rFonts w:eastAsia="Garamond" w:cs="Garamond"/>
          <w:color w:val="000000" w:themeColor="text1"/>
          <w:szCs w:val="24"/>
        </w:rPr>
        <w:t xml:space="preserve">l’a </w:t>
      </w:r>
      <w:r>
        <w:rPr>
          <w:rFonts w:eastAsia="Garamond" w:cs="Garamond"/>
          <w:szCs w:val="24"/>
        </w:rPr>
        <w:t xml:space="preserve">conduit à passer </w:t>
      </w:r>
      <w:r>
        <w:rPr>
          <w:rFonts w:eastAsia="Garamond" w:cs="Garamond"/>
          <w:color w:val="000000" w:themeColor="text1"/>
          <w:szCs w:val="24"/>
          <w:highlight w:val="white"/>
          <w:lang w:val="fr-FR"/>
        </w:rPr>
        <w:t>involontairement</w:t>
      </w:r>
      <w:r>
        <w:rPr>
          <w:rFonts w:eastAsia="Garamond" w:cs="Garamond"/>
          <w:color w:val="000000" w:themeColor="text1"/>
          <w:szCs w:val="24"/>
          <w:highlight w:val="white"/>
        </w:rPr>
        <w:t xml:space="preserve"> </w:t>
      </w:r>
      <w:r>
        <w:rPr>
          <w:rFonts w:eastAsia="Garamond" w:cs="Garamond"/>
          <w:szCs w:val="24"/>
        </w:rPr>
        <w:t xml:space="preserve">du tchèque au portugais. </w:t>
      </w:r>
    </w:p>
    <w:p w14:paraId="3840E3FA" w14:textId="14B8635D" w:rsidR="00C35BC7" w:rsidRDefault="00FA2115">
      <w:pPr>
        <w:pStyle w:val="Normal1"/>
        <w:ind w:firstLine="284"/>
        <w:rPr>
          <w:rFonts w:eastAsia="Garamond" w:cs="Garamond"/>
          <w:color w:val="000000" w:themeColor="text1"/>
          <w:szCs w:val="24"/>
        </w:rPr>
      </w:pPr>
      <w:r>
        <w:rPr>
          <w:rFonts w:eastAsia="Garamond" w:cs="Garamond"/>
          <w:color w:val="000000" w:themeColor="text1"/>
          <w:szCs w:val="24"/>
        </w:rPr>
        <w:t xml:space="preserve">En pensant à une idée de philosophie brésilienne, je ne cherche pas </w:t>
      </w:r>
      <w:r>
        <w:rPr>
          <w:rFonts w:eastAsia="Garamond" w:cs="Garamond"/>
          <w:color w:val="000000" w:themeColor="text1"/>
          <w:szCs w:val="24"/>
          <w:lang w:val="fr-FR"/>
        </w:rPr>
        <w:t xml:space="preserve">une </w:t>
      </w:r>
      <w:r>
        <w:rPr>
          <w:rFonts w:eastAsia="Garamond" w:cs="Garamond"/>
          <w:color w:val="000000" w:themeColor="text1"/>
          <w:szCs w:val="24"/>
        </w:rPr>
        <w:t>identité nationale, une essence qui établi</w:t>
      </w:r>
      <w:proofErr w:type="spellStart"/>
      <w:r>
        <w:rPr>
          <w:rFonts w:eastAsia="Garamond" w:cs="Garamond"/>
          <w:color w:val="000000" w:themeColor="text1"/>
          <w:szCs w:val="24"/>
          <w:lang w:val="fr-FR"/>
        </w:rPr>
        <w:t>sse</w:t>
      </w:r>
      <w:proofErr w:type="spellEnd"/>
      <w:r>
        <w:rPr>
          <w:rFonts w:eastAsia="Garamond" w:cs="Garamond"/>
          <w:color w:val="000000" w:themeColor="text1"/>
          <w:szCs w:val="24"/>
        </w:rPr>
        <w:t xml:space="preserve"> une appartenance ou une manifestation de cette entité obscure qu’on appelle culture, mais je pense à l’articulation d’une pensée créatrice d’un réseau entre les pensées en action durant la même période au Brésil. De cette façon, je traite la philosophie de Flusser au même locus </w:t>
      </w:r>
      <w:r>
        <w:rPr>
          <w:rFonts w:eastAsia="Garamond" w:cs="Garamond"/>
          <w:color w:val="000000" w:themeColor="text1"/>
          <w:szCs w:val="24"/>
          <w:lang w:val="fr-FR"/>
        </w:rPr>
        <w:t>que les</w:t>
      </w:r>
      <w:r>
        <w:rPr>
          <w:rFonts w:eastAsia="Garamond" w:cs="Garamond"/>
          <w:color w:val="000000" w:themeColor="text1"/>
          <w:szCs w:val="24"/>
        </w:rPr>
        <w:t xml:space="preserve"> </w:t>
      </w:r>
      <w:r>
        <w:rPr>
          <w:rFonts w:eastAsia="Garamond" w:cs="Garamond"/>
          <w:color w:val="000000" w:themeColor="text1"/>
          <w:szCs w:val="24"/>
          <w:lang w:val="fr-FR"/>
        </w:rPr>
        <w:t>œuvres</w:t>
      </w:r>
      <w:r>
        <w:rPr>
          <w:rFonts w:eastAsia="Garamond" w:cs="Garamond"/>
          <w:color w:val="000000" w:themeColor="text1"/>
          <w:szCs w:val="24"/>
        </w:rPr>
        <w:t xml:space="preserve"> des artistes immigrés au Brésil pour des raisons similaires. Ces productions sont considérées comme une partie importante de ce qu’on appelle l’art brésilien, puisqu’elles enchaînent des réminiscences et de</w:t>
      </w:r>
      <w:r w:rsidR="001E1A32" w:rsidRPr="00F22333">
        <w:rPr>
          <w:rFonts w:eastAsia="Garamond" w:cs="Garamond"/>
          <w:color w:val="000000" w:themeColor="text1"/>
          <w:szCs w:val="24"/>
          <w:lang w:val="fr-FR"/>
        </w:rPr>
        <w:t>s</w:t>
      </w:r>
      <w:r>
        <w:rPr>
          <w:rFonts w:eastAsia="Garamond" w:cs="Garamond"/>
          <w:color w:val="000000" w:themeColor="text1"/>
          <w:szCs w:val="24"/>
        </w:rPr>
        <w:t xml:space="preserve"> moyens de perception établis par d’autres réseaux de relations - détruites ou quittées dans un continent différent - avec les réseaux générés par la nouvelle vie conçue au Brésil. </w:t>
      </w:r>
    </w:p>
    <w:p w14:paraId="2C76B3BB" w14:textId="398AEB92" w:rsidR="00C35BC7" w:rsidRDefault="00FA2115">
      <w:pPr>
        <w:pStyle w:val="Normal1"/>
        <w:ind w:firstLine="284"/>
        <w:rPr>
          <w:rFonts w:eastAsia="Garamond" w:cs="Garamond"/>
          <w:color w:val="000000" w:themeColor="text1"/>
          <w:szCs w:val="24"/>
        </w:rPr>
      </w:pPr>
      <w:r>
        <w:rPr>
          <w:rFonts w:eastAsia="Garamond" w:cs="Garamond"/>
          <w:color w:val="000000" w:themeColor="text1"/>
          <w:szCs w:val="24"/>
        </w:rPr>
        <w:t>Il est important</w:t>
      </w:r>
      <w:r>
        <w:rPr>
          <w:rFonts w:eastAsia="Garamond" w:cs="Garamond"/>
          <w:color w:val="000000" w:themeColor="text1"/>
          <w:szCs w:val="24"/>
          <w:lang w:val="fr-FR"/>
        </w:rPr>
        <w:t xml:space="preserve"> de</w:t>
      </w:r>
      <w:r>
        <w:rPr>
          <w:rFonts w:eastAsia="Garamond" w:cs="Garamond"/>
          <w:color w:val="000000" w:themeColor="text1"/>
          <w:szCs w:val="24"/>
        </w:rPr>
        <w:t xml:space="preserve"> souligner que je ne comprends pas le mot </w:t>
      </w:r>
      <w:r w:rsidR="001C50B4" w:rsidRPr="001C50B4">
        <w:rPr>
          <w:rFonts w:eastAsia="Garamond" w:cs="Garamond"/>
          <w:color w:val="000000" w:themeColor="text1"/>
          <w:szCs w:val="24"/>
          <w:lang w:val="fr-FR"/>
        </w:rPr>
        <w:t>«</w:t>
      </w:r>
      <w:r w:rsidR="001C50B4">
        <w:rPr>
          <w:rFonts w:eastAsia="Garamond" w:cs="Garamond"/>
          <w:color w:val="000000" w:themeColor="text1"/>
          <w:szCs w:val="24"/>
          <w:lang w:val="fr-FR"/>
        </w:rPr>
        <w:t xml:space="preserve"> </w:t>
      </w:r>
      <w:r>
        <w:rPr>
          <w:rFonts w:eastAsia="Garamond" w:cs="Garamond"/>
          <w:color w:val="000000" w:themeColor="text1"/>
          <w:szCs w:val="24"/>
        </w:rPr>
        <w:t>art</w:t>
      </w:r>
      <w:r w:rsidR="001C50B4" w:rsidRPr="001C50B4">
        <w:rPr>
          <w:rFonts w:eastAsia="Garamond" w:cs="Garamond"/>
          <w:color w:val="000000" w:themeColor="text1"/>
          <w:szCs w:val="24"/>
          <w:lang w:val="fr-FR"/>
        </w:rPr>
        <w:t xml:space="preserve"> </w:t>
      </w:r>
      <w:r w:rsidR="001C50B4">
        <w:rPr>
          <w:rFonts w:eastAsia="Garamond" w:cs="Garamond"/>
          <w:color w:val="000000" w:themeColor="text1"/>
          <w:szCs w:val="24"/>
          <w:lang w:val="fr-FR"/>
        </w:rPr>
        <w:t>»</w:t>
      </w:r>
      <w:r>
        <w:rPr>
          <w:rFonts w:eastAsia="Garamond" w:cs="Garamond"/>
          <w:color w:val="000000" w:themeColor="text1"/>
          <w:szCs w:val="24"/>
        </w:rPr>
        <w:t xml:space="preserve"> dans le sens étroit </w:t>
      </w:r>
      <w:r>
        <w:rPr>
          <w:rFonts w:eastAsia="Garamond" w:cs="Garamond"/>
          <w:color w:val="000000" w:themeColor="text1"/>
          <w:szCs w:val="24"/>
          <w:lang w:val="fr-FR"/>
        </w:rPr>
        <w:t>au</w:t>
      </w:r>
      <w:r>
        <w:rPr>
          <w:rFonts w:eastAsia="Garamond" w:cs="Garamond"/>
          <w:color w:val="000000" w:themeColor="text1"/>
          <w:szCs w:val="24"/>
        </w:rPr>
        <w:t xml:space="preserve">quel il est habituellement employé. En parlant des </w:t>
      </w:r>
      <w:r>
        <w:rPr>
          <w:rFonts w:eastAsia="Garamond" w:cs="Garamond"/>
          <w:color w:val="000000" w:themeColor="text1"/>
          <w:szCs w:val="24"/>
          <w:lang w:val="fr-FR"/>
        </w:rPr>
        <w:t>œuvres</w:t>
      </w:r>
      <w:r>
        <w:rPr>
          <w:rFonts w:eastAsia="Garamond" w:cs="Garamond"/>
          <w:color w:val="000000" w:themeColor="text1"/>
          <w:szCs w:val="24"/>
        </w:rPr>
        <w:t xml:space="preserve"> des artistes étrangers enracinés au Brésil, je fais référence au théâtre, à la musique, aux arts visuels, à la danse, au cinéma, à la photographie et à la littérature. </w:t>
      </w:r>
      <w:r>
        <w:rPr>
          <w:rFonts w:eastAsia="Garamond" w:cs="Garamond"/>
          <w:szCs w:val="24"/>
        </w:rPr>
        <w:t xml:space="preserve">Mon but est </w:t>
      </w:r>
      <w:r>
        <w:rPr>
          <w:rFonts w:eastAsia="Garamond" w:cs="Garamond"/>
          <w:szCs w:val="24"/>
          <w:lang w:val="fr-FR"/>
        </w:rPr>
        <w:t xml:space="preserve">de </w:t>
      </w:r>
      <w:r>
        <w:rPr>
          <w:rFonts w:eastAsia="Garamond" w:cs="Garamond"/>
          <w:szCs w:val="24"/>
        </w:rPr>
        <w:t xml:space="preserve">démystifier l’idée de philosophie brésilienne, laquelle affronte </w:t>
      </w:r>
      <w:r>
        <w:rPr>
          <w:rFonts w:eastAsia="Garamond" w:cs="Garamond"/>
          <w:szCs w:val="24"/>
          <w:lang w:val="fr-FR"/>
        </w:rPr>
        <w:t>jusqu’à ce jour</w:t>
      </w:r>
      <w:r>
        <w:rPr>
          <w:rFonts w:eastAsia="Garamond" w:cs="Garamond"/>
          <w:szCs w:val="24"/>
        </w:rPr>
        <w:t xml:space="preserve"> des questionnements successifs par rapport</w:t>
      </w:r>
      <w:r w:rsidR="008F43F1" w:rsidRPr="00F22333">
        <w:rPr>
          <w:rFonts w:eastAsia="Garamond" w:cs="Garamond"/>
          <w:szCs w:val="24"/>
          <w:lang w:val="fr-FR"/>
        </w:rPr>
        <w:t xml:space="preserve"> </w:t>
      </w:r>
      <w:r w:rsidR="008F43F1">
        <w:rPr>
          <w:rFonts w:eastAsia="Garamond" w:cs="Garamond"/>
          <w:szCs w:val="24"/>
          <w:lang w:val="fr-FR"/>
        </w:rPr>
        <w:t>à</w:t>
      </w:r>
      <w:r>
        <w:rPr>
          <w:rFonts w:eastAsia="Garamond" w:cs="Garamond"/>
          <w:szCs w:val="24"/>
        </w:rPr>
        <w:t xml:space="preserve"> son existence.</w:t>
      </w:r>
      <w:r>
        <w:rPr>
          <w:rFonts w:eastAsia="Garamond" w:cs="Garamond"/>
          <w:color w:val="000000" w:themeColor="text1"/>
          <w:szCs w:val="24"/>
        </w:rPr>
        <w:t xml:space="preserve"> La moindre suggestion de ce que </w:t>
      </w:r>
      <w:r w:rsidR="00A32BC0" w:rsidRPr="00F22333">
        <w:rPr>
          <w:rFonts w:eastAsia="Garamond" w:cs="Garamond"/>
          <w:color w:val="000000" w:themeColor="text1"/>
          <w:szCs w:val="24"/>
          <w:lang w:val="fr-FR"/>
        </w:rPr>
        <w:t>les</w:t>
      </w:r>
      <w:r w:rsidR="00A32BC0">
        <w:rPr>
          <w:rFonts w:eastAsia="Garamond" w:cs="Garamond"/>
          <w:color w:val="000000" w:themeColor="text1"/>
          <w:szCs w:val="24"/>
          <w:lang w:val="fr-FR"/>
        </w:rPr>
        <w:t xml:space="preserve"> textes de </w:t>
      </w:r>
      <w:r>
        <w:rPr>
          <w:rFonts w:eastAsia="Garamond" w:cs="Garamond"/>
          <w:color w:val="000000" w:themeColor="text1"/>
          <w:szCs w:val="24"/>
        </w:rPr>
        <w:t xml:space="preserve">Clarice Lispector ou l’oeuvre visuelle de Mira Schedel ne seraient pas brésiliens provoquerait l’étonnement de n’importe qui. Un argument essentialiste pourrait affirmer le lien </w:t>
      </w:r>
      <w:r>
        <w:rPr>
          <w:rFonts w:eastAsia="Garamond" w:cs="Garamond"/>
          <w:color w:val="000000" w:themeColor="text1"/>
          <w:szCs w:val="24"/>
        </w:rPr>
        <w:lastRenderedPageBreak/>
        <w:t xml:space="preserve">des deux avec les canons de l’art universel, tandis que l’oeuvre de Flusser ne se contenterait pas </w:t>
      </w:r>
      <w:r w:rsidR="00CC2D4D" w:rsidRPr="009259FF">
        <w:rPr>
          <w:rFonts w:eastAsia="Garamond" w:cs="Garamond"/>
          <w:color w:val="000000" w:themeColor="text1"/>
          <w:szCs w:val="24"/>
          <w:lang w:val="fr-FR"/>
        </w:rPr>
        <w:t>d</w:t>
      </w:r>
      <w:r>
        <w:rPr>
          <w:rFonts w:eastAsia="Garamond" w:cs="Garamond"/>
          <w:color w:val="000000" w:themeColor="text1"/>
          <w:szCs w:val="24"/>
        </w:rPr>
        <w:t xml:space="preserve">es canons philosophiques. Cet argument est invalidé, car l’établissement d’un canon universel comme référence maintient le monde attaché aux moyens de production européens ou nord-américains. Tandis que, dans la philosophie, la production était toujours attachée à un modèle européen, lequel est devenu encore plus impératif avec la présence constante des </w:t>
      </w:r>
      <w:r w:rsidR="00CC2D4D" w:rsidRPr="009259FF">
        <w:rPr>
          <w:rFonts w:eastAsia="Garamond" w:cs="Garamond"/>
          <w:color w:val="000000" w:themeColor="text1"/>
          <w:szCs w:val="24"/>
          <w:lang w:val="fr-FR"/>
        </w:rPr>
        <w:t>en</w:t>
      </w:r>
      <w:r w:rsidR="00CC2D4D">
        <w:rPr>
          <w:rFonts w:eastAsia="Garamond" w:cs="Garamond"/>
          <w:color w:val="000000" w:themeColor="text1"/>
          <w:szCs w:val="24"/>
          <w:lang w:val="fr-FR"/>
        </w:rPr>
        <w:t xml:space="preserve">seignants </w:t>
      </w:r>
      <w:r>
        <w:rPr>
          <w:rFonts w:eastAsia="Garamond" w:cs="Garamond"/>
          <w:color w:val="000000" w:themeColor="text1"/>
          <w:szCs w:val="24"/>
        </w:rPr>
        <w:t xml:space="preserve">français au Département de Philosophie de </w:t>
      </w:r>
      <w:r>
        <w:rPr>
          <w:rFonts w:eastAsia="Garamond" w:cs="Garamond"/>
          <w:color w:val="000000" w:themeColor="text1"/>
          <w:szCs w:val="24"/>
          <w:lang w:val="fr-FR"/>
        </w:rPr>
        <w:t>l’</w:t>
      </w:r>
      <w:r w:rsidR="00CC2D4D">
        <w:rPr>
          <w:rFonts w:eastAsia="Garamond" w:cs="Garamond"/>
          <w:color w:val="000000" w:themeColor="text1"/>
          <w:szCs w:val="24"/>
          <w:lang w:val="fr-FR"/>
        </w:rPr>
        <w:t>Université de São Paulo (</w:t>
      </w:r>
      <w:r>
        <w:rPr>
          <w:rFonts w:eastAsia="Garamond" w:cs="Garamond"/>
          <w:color w:val="000000" w:themeColor="text1"/>
          <w:szCs w:val="24"/>
        </w:rPr>
        <w:t>USP</w:t>
      </w:r>
      <w:r w:rsidR="000B3A5F" w:rsidRPr="009259FF">
        <w:rPr>
          <w:rFonts w:eastAsia="Garamond" w:cs="Garamond"/>
          <w:color w:val="000000" w:themeColor="text1"/>
          <w:szCs w:val="24"/>
          <w:lang w:val="fr-FR"/>
        </w:rPr>
        <w:t>)</w:t>
      </w:r>
      <w:r>
        <w:rPr>
          <w:rFonts w:eastAsia="Garamond" w:cs="Garamond"/>
          <w:color w:val="000000" w:themeColor="text1"/>
          <w:szCs w:val="24"/>
        </w:rPr>
        <w:t>, dans le domaine des arts, l’encouragement à une production artistique nationale suivait sa consolidation. Par conséquent, j’établis une sorte d’association métonymique entre la philosophie et les arts au Brésil pour mettre en relief les particularités de la pensée fluss</w:t>
      </w:r>
      <w:r w:rsidR="000B3A5F" w:rsidRPr="009259FF">
        <w:rPr>
          <w:rFonts w:eastAsia="Garamond" w:cs="Garamond"/>
          <w:color w:val="000000" w:themeColor="text1"/>
          <w:szCs w:val="24"/>
          <w:lang w:val="fr-FR"/>
        </w:rPr>
        <w:t>é</w:t>
      </w:r>
      <w:r>
        <w:rPr>
          <w:rFonts w:eastAsia="Garamond" w:cs="Garamond"/>
          <w:color w:val="000000" w:themeColor="text1"/>
          <w:szCs w:val="24"/>
        </w:rPr>
        <w:t xml:space="preserve">rienne comme étant formulées à partir de son idée de création de fondement pour l’existence à travers </w:t>
      </w:r>
      <w:r w:rsidR="008C2103" w:rsidRPr="009259FF">
        <w:rPr>
          <w:rFonts w:eastAsia="Garamond" w:cs="Garamond"/>
          <w:color w:val="000000" w:themeColor="text1"/>
          <w:szCs w:val="24"/>
          <w:lang w:val="fr-FR"/>
        </w:rPr>
        <w:t>un</w:t>
      </w:r>
      <w:r w:rsidR="008C2103">
        <w:rPr>
          <w:rFonts w:eastAsia="Garamond" w:cs="Garamond"/>
          <w:color w:val="000000" w:themeColor="text1"/>
          <w:szCs w:val="24"/>
          <w:lang w:val="fr-FR"/>
        </w:rPr>
        <w:t xml:space="preserve"> </w:t>
      </w:r>
      <w:r>
        <w:rPr>
          <w:rFonts w:eastAsia="Garamond" w:cs="Garamond"/>
          <w:color w:val="000000" w:themeColor="text1"/>
          <w:szCs w:val="24"/>
        </w:rPr>
        <w:t xml:space="preserve">engagement dans la “conversation” brésilienne. </w:t>
      </w:r>
    </w:p>
    <w:p w14:paraId="60D9D277" w14:textId="6BFBB274" w:rsidR="00C35BC7" w:rsidRDefault="00FA2115">
      <w:pPr>
        <w:pStyle w:val="Normal1"/>
        <w:ind w:firstLine="284"/>
        <w:rPr>
          <w:rFonts w:eastAsia="Garamond" w:cs="Garamond"/>
          <w:color w:val="000000" w:themeColor="text1"/>
          <w:szCs w:val="24"/>
        </w:rPr>
      </w:pPr>
      <w:r>
        <w:rPr>
          <w:rFonts w:eastAsia="Garamond" w:cs="Garamond"/>
          <w:color w:val="000000" w:themeColor="text1"/>
          <w:szCs w:val="24"/>
        </w:rPr>
        <w:t xml:space="preserve">Dans cette conception, Vilém Flusser est considéré </w:t>
      </w:r>
      <w:r w:rsidR="00D3363B" w:rsidRPr="009259FF">
        <w:rPr>
          <w:rFonts w:eastAsia="Garamond" w:cs="Garamond"/>
          <w:color w:val="000000" w:themeColor="text1"/>
          <w:szCs w:val="24"/>
          <w:lang w:val="fr-FR"/>
        </w:rPr>
        <w:t xml:space="preserve">comme </w:t>
      </w:r>
      <w:r>
        <w:rPr>
          <w:rFonts w:eastAsia="Garamond" w:cs="Garamond"/>
          <w:color w:val="000000" w:themeColor="text1"/>
          <w:szCs w:val="24"/>
        </w:rPr>
        <w:t>un philosophe étrange. Cet adjectif lui va bien pour deux raisons distinctes</w:t>
      </w:r>
      <w:r w:rsidR="00492A98" w:rsidRPr="009259FF">
        <w:rPr>
          <w:rFonts w:eastAsia="Garamond" w:cs="Garamond"/>
          <w:color w:val="000000" w:themeColor="text1"/>
          <w:szCs w:val="24"/>
          <w:lang w:val="fr-FR"/>
        </w:rPr>
        <w:t>, selon</w:t>
      </w:r>
      <w:r>
        <w:rPr>
          <w:rFonts w:eastAsia="Garamond" w:cs="Garamond"/>
          <w:color w:val="000000" w:themeColor="text1"/>
          <w:szCs w:val="24"/>
        </w:rPr>
        <w:t xml:space="preserve"> les sens possibles de l’emploi d</w:t>
      </w:r>
      <w:r w:rsidR="00492A98" w:rsidRPr="009259FF">
        <w:rPr>
          <w:rFonts w:eastAsia="Garamond" w:cs="Garamond"/>
          <w:color w:val="000000" w:themeColor="text1"/>
          <w:szCs w:val="24"/>
          <w:lang w:val="fr-FR"/>
        </w:rPr>
        <w:t>e ce</w:t>
      </w:r>
      <w:r>
        <w:rPr>
          <w:rFonts w:eastAsia="Garamond" w:cs="Garamond"/>
          <w:color w:val="000000" w:themeColor="text1"/>
          <w:szCs w:val="24"/>
        </w:rPr>
        <w:t xml:space="preserve"> mot</w:t>
      </w:r>
      <w:r>
        <w:rPr>
          <w:rFonts w:eastAsia="Garamond" w:cs="Garamond"/>
          <w:color w:val="000000" w:themeColor="text1"/>
          <w:szCs w:val="24"/>
          <w:lang w:val="fr-FR"/>
        </w:rPr>
        <w:t xml:space="preserve"> </w:t>
      </w:r>
      <w:r>
        <w:rPr>
          <w:rFonts w:eastAsia="Garamond" w:cs="Garamond"/>
          <w:color w:val="000000" w:themeColor="text1"/>
          <w:szCs w:val="24"/>
        </w:rPr>
        <w:t xml:space="preserve">; </w:t>
      </w:r>
      <w:r w:rsidR="001C50B4" w:rsidRPr="001C50B4">
        <w:rPr>
          <w:rFonts w:eastAsia="Garamond" w:cs="Garamond"/>
          <w:color w:val="000000" w:themeColor="text1"/>
          <w:szCs w:val="24"/>
          <w:lang w:val="fr-FR"/>
        </w:rPr>
        <w:t>«</w:t>
      </w:r>
      <w:r w:rsidR="001C50B4">
        <w:rPr>
          <w:rFonts w:eastAsia="Garamond" w:cs="Garamond"/>
          <w:color w:val="000000" w:themeColor="text1"/>
          <w:szCs w:val="24"/>
          <w:lang w:val="fr-FR"/>
        </w:rPr>
        <w:t xml:space="preserve"> </w:t>
      </w:r>
      <w:r>
        <w:rPr>
          <w:rFonts w:eastAsia="Garamond" w:cs="Garamond"/>
          <w:color w:val="000000" w:themeColor="text1"/>
          <w:szCs w:val="24"/>
        </w:rPr>
        <w:t>étrange</w:t>
      </w:r>
      <w:r w:rsidR="001C50B4" w:rsidRPr="001C50B4">
        <w:rPr>
          <w:rFonts w:eastAsia="Garamond" w:cs="Garamond"/>
          <w:color w:val="000000" w:themeColor="text1"/>
          <w:szCs w:val="24"/>
          <w:lang w:val="fr-FR"/>
        </w:rPr>
        <w:t xml:space="preserve"> </w:t>
      </w:r>
      <w:r w:rsidR="001C50B4">
        <w:rPr>
          <w:rFonts w:eastAsia="Garamond" w:cs="Garamond"/>
          <w:color w:val="000000" w:themeColor="text1"/>
          <w:szCs w:val="24"/>
          <w:lang w:val="fr-FR"/>
        </w:rPr>
        <w:t>»</w:t>
      </w:r>
      <w:r>
        <w:rPr>
          <w:rFonts w:eastAsia="Garamond" w:cs="Garamond"/>
          <w:color w:val="000000" w:themeColor="text1"/>
          <w:szCs w:val="24"/>
        </w:rPr>
        <w:t xml:space="preserve"> </w:t>
      </w:r>
      <w:r>
        <w:rPr>
          <w:rFonts w:eastAsia="Garamond" w:cs="Garamond"/>
          <w:color w:val="000000" w:themeColor="text1"/>
          <w:szCs w:val="24"/>
          <w:lang w:val="fr-FR"/>
        </w:rPr>
        <w:t xml:space="preserve">peut </w:t>
      </w:r>
      <w:r>
        <w:rPr>
          <w:rFonts w:eastAsia="Garamond" w:cs="Garamond"/>
          <w:color w:val="000000" w:themeColor="text1"/>
          <w:szCs w:val="24"/>
        </w:rPr>
        <w:t>représente</w:t>
      </w:r>
      <w:r>
        <w:rPr>
          <w:rFonts w:eastAsia="Garamond" w:cs="Garamond"/>
          <w:color w:val="000000" w:themeColor="text1"/>
          <w:szCs w:val="24"/>
          <w:lang w:val="fr-FR"/>
        </w:rPr>
        <w:t>r</w:t>
      </w:r>
      <w:r>
        <w:rPr>
          <w:rFonts w:eastAsia="Garamond" w:cs="Garamond"/>
          <w:color w:val="000000" w:themeColor="text1"/>
          <w:szCs w:val="24"/>
        </w:rPr>
        <w:t xml:space="preserve"> celui qui est étranger</w:t>
      </w:r>
      <w:r>
        <w:rPr>
          <w:rFonts w:eastAsia="Garamond" w:cs="Garamond"/>
          <w:color w:val="000000" w:themeColor="text1"/>
          <w:szCs w:val="24"/>
          <w:lang w:val="fr-FR"/>
        </w:rPr>
        <w:t>, mais aussi</w:t>
      </w:r>
      <w:r>
        <w:rPr>
          <w:rFonts w:eastAsia="Garamond" w:cs="Garamond"/>
          <w:color w:val="000000" w:themeColor="text1"/>
          <w:szCs w:val="24"/>
        </w:rPr>
        <w:t xml:space="preserve"> ou encore celui qui se définit par un caractère extraordinaire, excentrique. Étymologiquement, le terme se réfère à la condition socio-politique de ceux qui n’ont pas de citoyenneté, qui ne parlent pas ma langue. Cette conception a accompagné le philosophe, mais Flusser a exploré </w:t>
      </w:r>
      <w:r>
        <w:rPr>
          <w:rFonts w:eastAsia="Garamond" w:cs="Garamond"/>
          <w:color w:val="000000" w:themeColor="text1"/>
          <w:szCs w:val="24"/>
          <w:lang w:val="fr-FR"/>
        </w:rPr>
        <w:t xml:space="preserve">cette </w:t>
      </w:r>
      <w:r>
        <w:rPr>
          <w:rFonts w:eastAsia="Garamond" w:cs="Garamond"/>
          <w:color w:val="000000" w:themeColor="text1"/>
          <w:szCs w:val="24"/>
        </w:rPr>
        <w:t xml:space="preserve">condition au-delà des limites de la citoyenneté et il est devenu un étranger dans le monde, en considérant l’habitude comme le piège principal de la pensée. Par rapport au sens </w:t>
      </w:r>
      <w:r w:rsidR="001C50B4" w:rsidRPr="001C50B4">
        <w:rPr>
          <w:rFonts w:eastAsia="Garamond" w:cs="Garamond"/>
          <w:color w:val="000000" w:themeColor="text1"/>
          <w:szCs w:val="24"/>
          <w:lang w:val="fr-FR"/>
        </w:rPr>
        <w:t>«</w:t>
      </w:r>
      <w:r w:rsidR="001C50B4">
        <w:rPr>
          <w:rFonts w:eastAsia="Garamond" w:cs="Garamond"/>
          <w:color w:val="000000" w:themeColor="text1"/>
          <w:szCs w:val="24"/>
          <w:lang w:val="fr-FR"/>
        </w:rPr>
        <w:t xml:space="preserve"> </w:t>
      </w:r>
      <w:r>
        <w:rPr>
          <w:rFonts w:eastAsia="Garamond" w:cs="Garamond"/>
          <w:color w:val="000000" w:themeColor="text1"/>
          <w:szCs w:val="24"/>
        </w:rPr>
        <w:t>d’étranger</w:t>
      </w:r>
      <w:r w:rsidR="001C50B4" w:rsidRPr="001C50B4">
        <w:rPr>
          <w:rFonts w:eastAsia="Garamond" w:cs="Garamond"/>
          <w:color w:val="000000" w:themeColor="text1"/>
          <w:szCs w:val="24"/>
          <w:lang w:val="fr-FR"/>
        </w:rPr>
        <w:t xml:space="preserve"> </w:t>
      </w:r>
      <w:r w:rsidR="001C50B4">
        <w:rPr>
          <w:rFonts w:eastAsia="Garamond" w:cs="Garamond"/>
          <w:color w:val="000000" w:themeColor="text1"/>
          <w:szCs w:val="24"/>
          <w:lang w:val="fr-FR"/>
        </w:rPr>
        <w:t>»</w:t>
      </w:r>
      <w:r>
        <w:rPr>
          <w:rFonts w:eastAsia="Garamond" w:cs="Garamond"/>
          <w:color w:val="000000" w:themeColor="text1"/>
          <w:szCs w:val="24"/>
        </w:rPr>
        <w:t xml:space="preserve"> lié à la méconnaissance de la langue, il </w:t>
      </w:r>
      <w:r w:rsidR="0085385C" w:rsidRPr="009259FF">
        <w:rPr>
          <w:rFonts w:eastAsia="Garamond" w:cs="Garamond"/>
          <w:color w:val="000000" w:themeColor="text1"/>
          <w:szCs w:val="24"/>
          <w:lang w:val="fr-FR"/>
        </w:rPr>
        <w:t xml:space="preserve">a </w:t>
      </w:r>
      <w:r>
        <w:rPr>
          <w:rFonts w:eastAsia="Garamond" w:cs="Garamond"/>
          <w:color w:val="000000" w:themeColor="text1"/>
          <w:szCs w:val="24"/>
        </w:rPr>
        <w:t>gard</w:t>
      </w:r>
      <w:r w:rsidR="0085385C" w:rsidRPr="009259FF">
        <w:rPr>
          <w:rFonts w:eastAsia="Garamond" w:cs="Garamond"/>
          <w:color w:val="000000" w:themeColor="text1"/>
          <w:szCs w:val="24"/>
          <w:lang w:val="fr-FR"/>
        </w:rPr>
        <w:t>é</w:t>
      </w:r>
      <w:r>
        <w:rPr>
          <w:rFonts w:eastAsia="Garamond" w:cs="Garamond"/>
          <w:color w:val="000000" w:themeColor="text1"/>
          <w:szCs w:val="24"/>
        </w:rPr>
        <w:t xml:space="preserve"> </w:t>
      </w:r>
      <w:r w:rsidRPr="00FA2115">
        <w:rPr>
          <w:rFonts w:eastAsia="Garamond" w:cs="Garamond"/>
          <w:color w:val="000000" w:themeColor="text1"/>
          <w:szCs w:val="24"/>
        </w:rPr>
        <w:t>s</w:t>
      </w:r>
      <w:r w:rsidRPr="00FA2115">
        <w:rPr>
          <w:rFonts w:eastAsia="Garamond" w:cs="Garamond"/>
          <w:color w:val="000000" w:themeColor="text1"/>
          <w:szCs w:val="24"/>
          <w:lang w:val="fr-FR"/>
        </w:rPr>
        <w:t>a position</w:t>
      </w:r>
      <w:r w:rsidRPr="00FA2115">
        <w:rPr>
          <w:rFonts w:eastAsia="Garamond" w:cs="Garamond"/>
          <w:color w:val="000000" w:themeColor="text1"/>
          <w:szCs w:val="24"/>
        </w:rPr>
        <w:t xml:space="preserve"> de </w:t>
      </w:r>
      <w:r w:rsidRPr="00FA2115">
        <w:rPr>
          <w:rFonts w:eastAsia="Garamond" w:cs="Garamond"/>
          <w:i/>
          <w:color w:val="000000" w:themeColor="text1"/>
          <w:szCs w:val="24"/>
        </w:rPr>
        <w:t>barbaros</w:t>
      </w:r>
      <w:r w:rsidRPr="00FA2115">
        <w:rPr>
          <w:rFonts w:eastAsia="Garamond" w:cs="Garamond"/>
          <w:color w:val="000000" w:themeColor="text1"/>
          <w:szCs w:val="24"/>
        </w:rPr>
        <w:t xml:space="preserve">  </w:t>
      </w:r>
      <w:r w:rsidR="00BA160B" w:rsidRPr="009259FF">
        <w:rPr>
          <w:rFonts w:eastAsia="Garamond" w:cs="Garamond"/>
          <w:color w:val="000000" w:themeColor="text1"/>
          <w:szCs w:val="24"/>
          <w:lang w:val="fr-FR"/>
        </w:rPr>
        <w:t>du</w:t>
      </w:r>
      <w:r w:rsidR="00BA160B">
        <w:rPr>
          <w:rFonts w:eastAsia="Garamond" w:cs="Garamond"/>
          <w:color w:val="000000" w:themeColor="text1"/>
          <w:szCs w:val="24"/>
          <w:lang w:val="fr-FR"/>
        </w:rPr>
        <w:t xml:space="preserve">rant </w:t>
      </w:r>
      <w:r w:rsidRPr="00FA2115">
        <w:rPr>
          <w:rFonts w:eastAsia="Garamond" w:cs="Garamond"/>
          <w:color w:val="000000" w:themeColor="text1"/>
          <w:szCs w:val="24"/>
        </w:rPr>
        <w:t xml:space="preserve">un court moment dans les </w:t>
      </w:r>
      <w:r w:rsidRPr="00FA2115">
        <w:rPr>
          <w:rFonts w:eastAsia="Garamond" w:cs="Garamond"/>
          <w:color w:val="000000" w:themeColor="text1"/>
          <w:szCs w:val="24"/>
          <w:lang w:val="fr-FR"/>
        </w:rPr>
        <w:t>lieux</w:t>
      </w:r>
      <w:r w:rsidRPr="00FA2115">
        <w:rPr>
          <w:rFonts w:eastAsia="Garamond" w:cs="Garamond"/>
          <w:color w:val="000000" w:themeColor="text1"/>
          <w:szCs w:val="24"/>
        </w:rPr>
        <w:t xml:space="preserve"> où il vécu.</w:t>
      </w:r>
      <w:r>
        <w:rPr>
          <w:rFonts w:eastAsia="Garamond" w:cs="Garamond"/>
          <w:color w:val="000000" w:themeColor="text1"/>
          <w:szCs w:val="24"/>
        </w:rPr>
        <w:t xml:space="preserve"> Il concevait le travail avec la pluralité linguistique comme son principal outil pour éviter l’habitude mentionnée</w:t>
      </w:r>
      <w:r w:rsidR="00B90B82" w:rsidRPr="009259FF">
        <w:rPr>
          <w:rFonts w:eastAsia="Garamond" w:cs="Garamond"/>
          <w:color w:val="000000" w:themeColor="text1"/>
          <w:szCs w:val="24"/>
          <w:lang w:val="fr-FR"/>
        </w:rPr>
        <w:t xml:space="preserve">, </w:t>
      </w:r>
      <w:r w:rsidR="00B90B82">
        <w:rPr>
          <w:rFonts w:eastAsia="Garamond" w:cs="Garamond"/>
          <w:color w:val="000000" w:themeColor="text1"/>
          <w:szCs w:val="24"/>
          <w:lang w:val="fr-FR"/>
        </w:rPr>
        <w:t xml:space="preserve">c’est-à-dire </w:t>
      </w:r>
      <w:r>
        <w:rPr>
          <w:rFonts w:eastAsia="Garamond" w:cs="Garamond"/>
          <w:color w:val="000000" w:themeColor="text1"/>
          <w:szCs w:val="24"/>
        </w:rPr>
        <w:t xml:space="preserve"> l’habitude de comprendre les choses d’une façon déterminée, la façon circonscrite par une langue en particulier. Donc, il traduisait. Il utilisait la traduction pour la recherche du noyau dur, l’aspect intersubjectif qui, plusieurs fois, dépasse les limites d’une langue. Il prenait au sérieux l’idée de la traduction comme, au niveau d’un autre tissu linguistique, un moyen approximatif de comprendre ce qui a été dit avec la langue d’origine, cette construction étant  l’une des possibilités créatives de l’exercice de la pensée.</w:t>
      </w:r>
    </w:p>
    <w:p w14:paraId="1F6C0EA7" w14:textId="35606596" w:rsidR="00C35BC7" w:rsidRPr="00FA2115" w:rsidRDefault="00FA2115" w:rsidP="00FA2115">
      <w:pPr>
        <w:pStyle w:val="Normal1"/>
        <w:ind w:firstLine="284"/>
        <w:rPr>
          <w:rFonts w:eastAsia="Garamond" w:cs="Garamond"/>
          <w:color w:val="000000" w:themeColor="text1"/>
          <w:szCs w:val="24"/>
        </w:rPr>
      </w:pPr>
      <w:r>
        <w:rPr>
          <w:rFonts w:eastAsia="Garamond" w:cs="Garamond"/>
          <w:color w:val="000000" w:themeColor="text1"/>
          <w:szCs w:val="24"/>
        </w:rPr>
        <w:lastRenderedPageBreak/>
        <w:t xml:space="preserve">En ce qui concerne le sens </w:t>
      </w:r>
      <w:r w:rsidR="001C50B4" w:rsidRPr="001C50B4">
        <w:rPr>
          <w:rFonts w:eastAsia="Garamond" w:cs="Garamond"/>
          <w:color w:val="000000" w:themeColor="text1"/>
          <w:szCs w:val="24"/>
          <w:lang w:val="fr-FR"/>
        </w:rPr>
        <w:t xml:space="preserve">« </w:t>
      </w:r>
      <w:r>
        <w:rPr>
          <w:rFonts w:eastAsia="Garamond" w:cs="Garamond"/>
          <w:color w:val="000000" w:themeColor="text1"/>
          <w:szCs w:val="24"/>
        </w:rPr>
        <w:t>d’étrange</w:t>
      </w:r>
      <w:r w:rsidR="001C50B4" w:rsidRPr="001C50B4">
        <w:rPr>
          <w:rFonts w:eastAsia="Garamond" w:cs="Garamond"/>
          <w:color w:val="000000" w:themeColor="text1"/>
          <w:szCs w:val="24"/>
          <w:lang w:val="fr-FR"/>
        </w:rPr>
        <w:t xml:space="preserve"> </w:t>
      </w:r>
      <w:r w:rsidR="001C50B4">
        <w:rPr>
          <w:rFonts w:eastAsia="Garamond" w:cs="Garamond"/>
          <w:color w:val="000000" w:themeColor="text1"/>
          <w:szCs w:val="24"/>
          <w:lang w:val="fr-FR"/>
        </w:rPr>
        <w:t>»</w:t>
      </w:r>
      <w:r>
        <w:rPr>
          <w:rFonts w:eastAsia="Garamond" w:cs="Garamond"/>
          <w:color w:val="000000" w:themeColor="text1"/>
          <w:szCs w:val="24"/>
        </w:rPr>
        <w:t xml:space="preserve"> comme extraordinaire et excentrique</w:t>
      </w:r>
      <w:r>
        <w:rPr>
          <w:rFonts w:eastAsia="Garamond" w:cs="Garamond"/>
          <w:color w:val="000000" w:themeColor="text1"/>
          <w:szCs w:val="24"/>
          <w:vertAlign w:val="superscript"/>
        </w:rPr>
        <w:footnoteReference w:id="2"/>
      </w:r>
      <w:r>
        <w:rPr>
          <w:rFonts w:eastAsia="Garamond" w:cs="Garamond"/>
          <w:color w:val="000000" w:themeColor="text1"/>
          <w:szCs w:val="24"/>
        </w:rPr>
        <w:t xml:space="preserve">, ces </w:t>
      </w:r>
      <w:r>
        <w:rPr>
          <w:rFonts w:eastAsia="Garamond" w:cs="Garamond"/>
          <w:color w:val="000000" w:themeColor="text1"/>
          <w:szCs w:val="24"/>
          <w:lang w:val="fr-FR"/>
        </w:rPr>
        <w:t>caractéristiques</w:t>
      </w:r>
      <w:r>
        <w:rPr>
          <w:rFonts w:eastAsia="Garamond" w:cs="Garamond"/>
          <w:color w:val="000000" w:themeColor="text1"/>
          <w:szCs w:val="24"/>
        </w:rPr>
        <w:t xml:space="preserve"> peuvent être attribuées tant à ses textes qu’à sa personnalité</w:t>
      </w:r>
      <w:r>
        <w:rPr>
          <w:rFonts w:eastAsia="Garamond" w:cs="Garamond"/>
          <w:color w:val="000000" w:themeColor="text1"/>
          <w:szCs w:val="24"/>
          <w:vertAlign w:val="superscript"/>
        </w:rPr>
        <w:footnoteReference w:id="3"/>
      </w:r>
      <w:r>
        <w:rPr>
          <w:rFonts w:eastAsia="Garamond" w:cs="Garamond"/>
          <w:color w:val="000000" w:themeColor="text1"/>
          <w:szCs w:val="24"/>
        </w:rPr>
        <w:t xml:space="preserve">. Le philosophe fait partie d’un groupe particulier de penseurs </w:t>
      </w:r>
      <w:r w:rsidRPr="00FA2115">
        <w:rPr>
          <w:rFonts w:eastAsia="Garamond" w:cs="Garamond"/>
          <w:color w:val="000000" w:themeColor="text1"/>
          <w:szCs w:val="24"/>
        </w:rPr>
        <w:t>qui ne se contente</w:t>
      </w:r>
      <w:r w:rsidR="00816261" w:rsidRPr="009259FF">
        <w:rPr>
          <w:rFonts w:eastAsia="Garamond" w:cs="Garamond"/>
          <w:color w:val="000000" w:themeColor="text1"/>
          <w:szCs w:val="24"/>
          <w:lang w:val="fr-FR"/>
        </w:rPr>
        <w:t>nt</w:t>
      </w:r>
      <w:r w:rsidRPr="00FA2115">
        <w:rPr>
          <w:rFonts w:eastAsia="Garamond" w:cs="Garamond"/>
          <w:color w:val="000000" w:themeColor="text1"/>
          <w:szCs w:val="24"/>
        </w:rPr>
        <w:t xml:space="preserve"> pas de </w:t>
      </w:r>
      <w:r w:rsidR="00816261" w:rsidRPr="009259FF">
        <w:rPr>
          <w:rFonts w:eastAsia="Garamond" w:cs="Garamond"/>
          <w:color w:val="000000" w:themeColor="text1"/>
          <w:szCs w:val="24"/>
          <w:lang w:val="fr-FR"/>
        </w:rPr>
        <w:t>vo</w:t>
      </w:r>
      <w:r w:rsidR="00816261">
        <w:rPr>
          <w:rFonts w:eastAsia="Garamond" w:cs="Garamond"/>
          <w:color w:val="000000" w:themeColor="text1"/>
          <w:szCs w:val="24"/>
          <w:lang w:val="fr-FR"/>
        </w:rPr>
        <w:t xml:space="preserve">uloir gagner </w:t>
      </w:r>
      <w:r w:rsidR="00B47998">
        <w:rPr>
          <w:rFonts w:eastAsia="Garamond" w:cs="Garamond"/>
          <w:color w:val="000000" w:themeColor="text1"/>
          <w:szCs w:val="24"/>
          <w:lang w:val="fr-FR"/>
        </w:rPr>
        <w:t>au</w:t>
      </w:r>
      <w:r w:rsidR="00816261">
        <w:rPr>
          <w:rFonts w:eastAsia="Garamond" w:cs="Garamond"/>
          <w:color w:val="000000" w:themeColor="text1"/>
          <w:szCs w:val="24"/>
          <w:lang w:val="fr-FR"/>
        </w:rPr>
        <w:t xml:space="preserve"> jeu</w:t>
      </w:r>
      <w:r w:rsidRPr="00FA2115">
        <w:rPr>
          <w:rFonts w:eastAsia="Garamond" w:cs="Garamond"/>
          <w:color w:val="000000" w:themeColor="text1"/>
          <w:szCs w:val="24"/>
        </w:rPr>
        <w:t>,</w:t>
      </w:r>
      <w:r>
        <w:rPr>
          <w:rFonts w:eastAsia="Garamond" w:cs="Garamond"/>
          <w:color w:val="000000" w:themeColor="text1"/>
          <w:szCs w:val="24"/>
        </w:rPr>
        <w:t xml:space="preserve"> car ils désirent changer </w:t>
      </w:r>
      <w:r w:rsidR="00424B1C" w:rsidRPr="009259FF">
        <w:rPr>
          <w:rFonts w:eastAsia="Garamond" w:cs="Garamond"/>
          <w:color w:val="000000" w:themeColor="text1"/>
          <w:szCs w:val="24"/>
          <w:lang w:val="fr-FR"/>
        </w:rPr>
        <w:t>se</w:t>
      </w:r>
      <w:r w:rsidR="00424B1C">
        <w:rPr>
          <w:rFonts w:eastAsia="Garamond" w:cs="Garamond"/>
          <w:color w:val="000000" w:themeColor="text1"/>
          <w:szCs w:val="24"/>
          <w:lang w:val="fr-FR"/>
        </w:rPr>
        <w:t>s</w:t>
      </w:r>
      <w:r>
        <w:rPr>
          <w:rFonts w:eastAsia="Garamond" w:cs="Garamond"/>
          <w:color w:val="000000" w:themeColor="text1"/>
          <w:szCs w:val="24"/>
        </w:rPr>
        <w:t xml:space="preserve"> règles, changer de jeu</w:t>
      </w:r>
      <w:r>
        <w:rPr>
          <w:rFonts w:eastAsia="Garamond" w:cs="Garamond"/>
          <w:color w:val="000000" w:themeColor="text1"/>
          <w:szCs w:val="24"/>
          <w:vertAlign w:val="superscript"/>
        </w:rPr>
        <w:footnoteReference w:id="4"/>
      </w:r>
      <w:r>
        <w:rPr>
          <w:rFonts w:eastAsia="Garamond" w:cs="Garamond"/>
          <w:color w:val="000000" w:themeColor="text1"/>
          <w:szCs w:val="24"/>
        </w:rPr>
        <w:t xml:space="preserve">. Là, on trouve la sensation étonnante de familiarité produite par la lecture de leurs textes, produits avec l’intention d’utiliser le jeu, en voulant, alors, le reformuler. C’est un mouvement qui part de l’intérieur et qui n’implose pas le système, mais le reconstruit. L’excentricité et la sensation de non-appartenance éclatent, dépassant l’individu, et deviennent des </w:t>
      </w:r>
      <w:r>
        <w:rPr>
          <w:rFonts w:eastAsia="Garamond" w:cs="Garamond"/>
          <w:color w:val="000000" w:themeColor="text1"/>
          <w:szCs w:val="24"/>
          <w:lang w:val="fr-FR"/>
        </w:rPr>
        <w:t>caractéristiques</w:t>
      </w:r>
      <w:r>
        <w:rPr>
          <w:rFonts w:eastAsia="Garamond" w:cs="Garamond"/>
          <w:color w:val="000000" w:themeColor="text1"/>
          <w:szCs w:val="24"/>
        </w:rPr>
        <w:t xml:space="preserve"> de sa façon </w:t>
      </w:r>
      <w:r>
        <w:rPr>
          <w:rFonts w:eastAsia="Garamond" w:cs="Garamond"/>
          <w:color w:val="000000" w:themeColor="text1"/>
          <w:szCs w:val="24"/>
          <w:lang w:val="fr-FR"/>
        </w:rPr>
        <w:t xml:space="preserve">de se </w:t>
      </w:r>
      <w:r>
        <w:rPr>
          <w:rFonts w:eastAsia="Garamond" w:cs="Garamond"/>
          <w:color w:val="000000" w:themeColor="text1"/>
          <w:szCs w:val="24"/>
        </w:rPr>
        <w:t xml:space="preserve">saisir et </w:t>
      </w:r>
      <w:r>
        <w:rPr>
          <w:rFonts w:eastAsia="Garamond" w:cs="Garamond"/>
          <w:color w:val="000000" w:themeColor="text1"/>
          <w:szCs w:val="24"/>
          <w:lang w:val="fr-FR"/>
        </w:rPr>
        <w:t xml:space="preserve">de </w:t>
      </w:r>
      <w:r>
        <w:rPr>
          <w:rFonts w:eastAsia="Garamond" w:cs="Garamond"/>
          <w:color w:val="000000" w:themeColor="text1"/>
          <w:szCs w:val="24"/>
        </w:rPr>
        <w:t>se mettre en rapport avec l’univers symbolique qui l</w:t>
      </w:r>
      <w:r>
        <w:rPr>
          <w:rFonts w:eastAsia="Garamond" w:cs="Garamond"/>
          <w:color w:val="000000" w:themeColor="text1"/>
          <w:szCs w:val="24"/>
          <w:lang w:val="fr-FR"/>
        </w:rPr>
        <w:t>’entoure</w:t>
      </w:r>
      <w:r>
        <w:rPr>
          <w:rFonts w:eastAsia="Garamond" w:cs="Garamond"/>
          <w:color w:val="000000" w:themeColor="text1"/>
          <w:szCs w:val="24"/>
        </w:rPr>
        <w:t>, lequel lie le philosophe à la construction fictionnelle de la réalité. Dans ce contexte, il faut préciser les nuances de la phénoménologie fluss</w:t>
      </w:r>
      <w:r w:rsidR="00935308" w:rsidRPr="009259FF">
        <w:rPr>
          <w:rFonts w:eastAsia="Garamond" w:cs="Garamond"/>
          <w:color w:val="000000" w:themeColor="text1"/>
          <w:szCs w:val="24"/>
          <w:lang w:val="fr-FR"/>
        </w:rPr>
        <w:t>é</w:t>
      </w:r>
      <w:r>
        <w:rPr>
          <w:rFonts w:eastAsia="Garamond" w:cs="Garamond"/>
          <w:color w:val="000000" w:themeColor="text1"/>
          <w:szCs w:val="24"/>
        </w:rPr>
        <w:t xml:space="preserve">rienne, </w:t>
      </w:r>
      <w:proofErr w:type="spellStart"/>
      <w:r>
        <w:rPr>
          <w:rFonts w:eastAsia="Garamond" w:cs="Garamond"/>
          <w:color w:val="000000" w:themeColor="text1"/>
          <w:szCs w:val="24"/>
          <w:lang w:val="fr-FR"/>
        </w:rPr>
        <w:t>puisqu</w:t>
      </w:r>
      <w:proofErr w:type="spellEnd"/>
      <w:r>
        <w:rPr>
          <w:rFonts w:eastAsia="Garamond" w:cs="Garamond"/>
          <w:color w:val="000000" w:themeColor="text1"/>
          <w:szCs w:val="24"/>
        </w:rPr>
        <w:t>’elle est, comme son créateur, étrange. À partir de cette condition sur laquelle se fonde sa pensée,  elle</w:t>
      </w:r>
      <w:r>
        <w:rPr>
          <w:rFonts w:eastAsia="Garamond" w:cs="Garamond"/>
          <w:color w:val="000000" w:themeColor="text1"/>
          <w:szCs w:val="24"/>
          <w:lang w:val="fr-FR"/>
        </w:rPr>
        <w:t xml:space="preserve"> </w:t>
      </w:r>
      <w:r>
        <w:rPr>
          <w:rFonts w:eastAsia="Garamond" w:cs="Garamond"/>
          <w:color w:val="000000" w:themeColor="text1"/>
          <w:szCs w:val="24"/>
        </w:rPr>
        <w:t xml:space="preserve">mérite </w:t>
      </w:r>
      <w:r>
        <w:rPr>
          <w:rFonts w:eastAsia="Garamond" w:cs="Garamond"/>
          <w:color w:val="000000" w:themeColor="text1"/>
          <w:szCs w:val="24"/>
          <w:lang w:val="fr-FR"/>
        </w:rPr>
        <w:t xml:space="preserve"> d’</w:t>
      </w:r>
      <w:r>
        <w:rPr>
          <w:rFonts w:eastAsia="Garamond" w:cs="Garamond"/>
          <w:color w:val="000000" w:themeColor="text1"/>
          <w:szCs w:val="24"/>
        </w:rPr>
        <w:t xml:space="preserve">être appelée phénoménologie, </w:t>
      </w:r>
      <w:r w:rsidR="00F160C7" w:rsidRPr="009259FF">
        <w:rPr>
          <w:rFonts w:eastAsia="Garamond" w:cs="Garamond"/>
          <w:color w:val="000000" w:themeColor="text1"/>
          <w:szCs w:val="24"/>
          <w:lang w:val="fr-FR"/>
        </w:rPr>
        <w:t xml:space="preserve">mais elle </w:t>
      </w:r>
      <w:r>
        <w:rPr>
          <w:rFonts w:eastAsia="Garamond" w:cs="Garamond"/>
          <w:color w:val="000000" w:themeColor="text1"/>
          <w:szCs w:val="24"/>
        </w:rPr>
        <w:t xml:space="preserve">problématise </w:t>
      </w:r>
      <w:r w:rsidR="00F160C7" w:rsidRPr="009259FF">
        <w:rPr>
          <w:rFonts w:eastAsia="Garamond" w:cs="Garamond"/>
          <w:color w:val="000000" w:themeColor="text1"/>
          <w:szCs w:val="24"/>
          <w:lang w:val="fr-FR"/>
        </w:rPr>
        <w:t xml:space="preserve">aussi </w:t>
      </w:r>
      <w:r>
        <w:rPr>
          <w:rFonts w:eastAsia="Garamond" w:cs="Garamond"/>
          <w:color w:val="000000" w:themeColor="text1"/>
          <w:szCs w:val="24"/>
        </w:rPr>
        <w:t xml:space="preserve">les aspects structurels de la philosophie husserlienne. De cette façon, mon but est </w:t>
      </w:r>
      <w:r w:rsidR="004B1F56" w:rsidRPr="009259FF">
        <w:rPr>
          <w:rFonts w:eastAsia="Garamond" w:cs="Garamond"/>
          <w:color w:val="000000" w:themeColor="text1"/>
          <w:szCs w:val="24"/>
          <w:lang w:val="fr-FR"/>
        </w:rPr>
        <w:t xml:space="preserve">de </w:t>
      </w:r>
      <w:r>
        <w:rPr>
          <w:rFonts w:eastAsia="Garamond" w:cs="Garamond"/>
          <w:color w:val="000000" w:themeColor="text1"/>
          <w:szCs w:val="24"/>
        </w:rPr>
        <w:t>montrer comme</w:t>
      </w:r>
      <w:r>
        <w:rPr>
          <w:rFonts w:eastAsia="Garamond" w:cs="Garamond"/>
          <w:color w:val="000000" w:themeColor="text1"/>
          <w:szCs w:val="24"/>
          <w:lang w:val="fr-FR"/>
        </w:rPr>
        <w:t>nt</w:t>
      </w:r>
      <w:r>
        <w:rPr>
          <w:rFonts w:eastAsia="Garamond" w:cs="Garamond"/>
          <w:color w:val="000000" w:themeColor="text1"/>
          <w:szCs w:val="24"/>
        </w:rPr>
        <w:t xml:space="preserve"> Flusser transforme la phénoménologie </w:t>
      </w:r>
      <w:r>
        <w:rPr>
          <w:rFonts w:eastAsia="Garamond" w:cs="Garamond"/>
          <w:color w:val="000000" w:themeColor="text1"/>
          <w:szCs w:val="24"/>
          <w:lang w:val="fr-FR"/>
        </w:rPr>
        <w:t xml:space="preserve">en </w:t>
      </w:r>
      <w:r>
        <w:rPr>
          <w:rFonts w:eastAsia="Garamond" w:cs="Garamond"/>
          <w:color w:val="000000" w:themeColor="text1"/>
          <w:szCs w:val="24"/>
        </w:rPr>
        <w:t>une sorte de phénoménologie spéculative</w:t>
      </w:r>
      <w:r>
        <w:rPr>
          <w:rFonts w:eastAsia="Garamond" w:cs="Garamond"/>
          <w:color w:val="000000" w:themeColor="text1"/>
          <w:szCs w:val="24"/>
          <w:vertAlign w:val="superscript"/>
        </w:rPr>
        <w:footnoteReference w:id="5"/>
      </w:r>
      <w:r>
        <w:rPr>
          <w:rFonts w:eastAsia="Garamond" w:cs="Garamond"/>
          <w:color w:val="000000" w:themeColor="text1"/>
          <w:szCs w:val="24"/>
        </w:rPr>
        <w:t xml:space="preserve">, dont le but est </w:t>
      </w:r>
      <w:r>
        <w:rPr>
          <w:rFonts w:eastAsia="Garamond" w:cs="Garamond"/>
          <w:color w:val="000000" w:themeColor="text1"/>
          <w:szCs w:val="24"/>
          <w:lang w:val="fr-FR"/>
        </w:rPr>
        <w:t xml:space="preserve">de </w:t>
      </w:r>
      <w:r>
        <w:rPr>
          <w:rFonts w:eastAsia="Garamond" w:cs="Garamond"/>
          <w:color w:val="000000" w:themeColor="text1"/>
          <w:szCs w:val="24"/>
        </w:rPr>
        <w:t>favoriser la construction fictionnelle de la réalité.</w:t>
      </w:r>
    </w:p>
    <w:p w14:paraId="0F7AD3F8" w14:textId="77777777" w:rsidR="00C35BC7" w:rsidRDefault="00C35BC7">
      <w:pPr>
        <w:pStyle w:val="Normal1"/>
        <w:ind w:firstLine="284"/>
        <w:rPr>
          <w:rFonts w:eastAsia="Garamond" w:cs="Garamond"/>
          <w:szCs w:val="24"/>
        </w:rPr>
      </w:pPr>
    </w:p>
    <w:p w14:paraId="76228684" w14:textId="44E79027" w:rsidR="00C35BC7" w:rsidRDefault="00FA2115">
      <w:pPr>
        <w:pStyle w:val="Normal1"/>
        <w:ind w:firstLine="284"/>
        <w:rPr>
          <w:rFonts w:eastAsia="Garamond" w:cs="Garamond"/>
          <w:b/>
          <w:szCs w:val="24"/>
        </w:rPr>
      </w:pPr>
      <w:r>
        <w:rPr>
          <w:rFonts w:eastAsia="Garamond" w:cs="Garamond"/>
          <w:b/>
          <w:szCs w:val="24"/>
        </w:rPr>
        <w:t>La phénoménologie dans l’ensemble fluss</w:t>
      </w:r>
      <w:r w:rsidR="001C61EE" w:rsidRPr="008855C5">
        <w:rPr>
          <w:rFonts w:eastAsia="Garamond" w:cs="Garamond"/>
          <w:b/>
          <w:szCs w:val="24"/>
          <w:lang w:val="fr-FR"/>
        </w:rPr>
        <w:t>é</w:t>
      </w:r>
      <w:r>
        <w:rPr>
          <w:rFonts w:eastAsia="Garamond" w:cs="Garamond"/>
          <w:b/>
          <w:szCs w:val="24"/>
        </w:rPr>
        <w:t>rien</w:t>
      </w:r>
    </w:p>
    <w:p w14:paraId="258F635A" w14:textId="77777777" w:rsidR="00C35BC7" w:rsidRDefault="00FA2115">
      <w:pPr>
        <w:pStyle w:val="Normal1"/>
        <w:ind w:firstLine="284"/>
        <w:rPr>
          <w:rFonts w:eastAsia="Garamond" w:cs="Garamond"/>
          <w:szCs w:val="24"/>
        </w:rPr>
      </w:pPr>
      <w:r>
        <w:rPr>
          <w:rFonts w:eastAsia="Garamond" w:cs="Garamond"/>
          <w:szCs w:val="24"/>
        </w:rPr>
        <w:t xml:space="preserve"> </w:t>
      </w:r>
    </w:p>
    <w:p w14:paraId="08E32EAB" w14:textId="4C89771A" w:rsidR="00C35BC7" w:rsidRDefault="00FA2115">
      <w:pPr>
        <w:pStyle w:val="Normal1"/>
        <w:ind w:firstLine="284"/>
        <w:rPr>
          <w:rFonts w:eastAsia="Garamond" w:cs="Garamond"/>
          <w:szCs w:val="24"/>
        </w:rPr>
      </w:pPr>
      <w:r>
        <w:rPr>
          <w:rFonts w:eastAsia="Garamond" w:cs="Garamond"/>
          <w:szCs w:val="24"/>
        </w:rPr>
        <w:t xml:space="preserve">La phénoménologie est un instrument de lutte dans la formulation de la pensée de Vilém Flusser. Cela est dû au fait que, pour penser l’étrange, l’exotique, il faut se battre contre la tendance de la pensée </w:t>
      </w:r>
      <w:r>
        <w:rPr>
          <w:rFonts w:eastAsia="Garamond" w:cs="Garamond"/>
          <w:szCs w:val="24"/>
          <w:lang w:val="fr-FR"/>
        </w:rPr>
        <w:t>à</w:t>
      </w:r>
      <w:r>
        <w:rPr>
          <w:rFonts w:eastAsia="Garamond" w:cs="Garamond"/>
          <w:szCs w:val="24"/>
        </w:rPr>
        <w:t xml:space="preserve"> tirer des conclusions basées sur des théories qui ont déjà</w:t>
      </w:r>
      <w:r w:rsidR="004C3333" w:rsidRPr="004C3333">
        <w:rPr>
          <w:rFonts w:eastAsia="Garamond" w:cs="Garamond"/>
          <w:szCs w:val="24"/>
          <w:lang w:val="fr-FR"/>
        </w:rPr>
        <w:t xml:space="preserve"> </w:t>
      </w:r>
      <w:r w:rsidR="004C3333">
        <w:rPr>
          <w:rFonts w:eastAsia="Garamond" w:cs="Garamond"/>
          <w:szCs w:val="24"/>
          <w:lang w:val="fr-FR"/>
        </w:rPr>
        <w:t>perdu leur valeur</w:t>
      </w:r>
      <w:r>
        <w:rPr>
          <w:rFonts w:eastAsia="Garamond" w:cs="Garamond"/>
          <w:szCs w:val="24"/>
        </w:rPr>
        <w:t xml:space="preserve"> ou des croyances socioculturelles traitées comme données. La phénoménologie est la manière trouvée par Flusser pour mener l’ardue tentative de se défaire des croyances, de ce qu’on croit et </w:t>
      </w:r>
      <w:r>
        <w:rPr>
          <w:rFonts w:eastAsia="Garamond" w:cs="Garamond"/>
          <w:szCs w:val="24"/>
          <w:lang w:val="fr-FR"/>
        </w:rPr>
        <w:t xml:space="preserve">à quoi on </w:t>
      </w:r>
      <w:r>
        <w:rPr>
          <w:rFonts w:eastAsia="Garamond" w:cs="Garamond"/>
          <w:szCs w:val="24"/>
        </w:rPr>
        <w:t xml:space="preserve">fait </w:t>
      </w:r>
      <w:r>
        <w:rPr>
          <w:rFonts w:eastAsia="Garamond" w:cs="Garamond"/>
          <w:szCs w:val="24"/>
        </w:rPr>
        <w:lastRenderedPageBreak/>
        <w:t>confiance, car, lors de la déconstruction de ce sol structurel de la réalité, le philosophe devient étranger dans sa propre terre.</w:t>
      </w:r>
      <w:r>
        <w:rPr>
          <w:rFonts w:eastAsia="Garamond" w:cs="Garamond"/>
          <w:i/>
          <w:szCs w:val="24"/>
        </w:rPr>
        <w:t xml:space="preserve"> Bodenlos</w:t>
      </w:r>
      <w:r>
        <w:rPr>
          <w:rFonts w:eastAsia="Garamond" w:cs="Garamond"/>
          <w:szCs w:val="24"/>
        </w:rPr>
        <w:t xml:space="preserve"> </w:t>
      </w:r>
      <w:r>
        <w:rPr>
          <w:rFonts w:eastAsia="Garamond" w:cs="Garamond"/>
          <w:color w:val="000000" w:themeColor="text1"/>
          <w:szCs w:val="24"/>
        </w:rPr>
        <w:t xml:space="preserve">est </w:t>
      </w:r>
      <w:r>
        <w:rPr>
          <w:rFonts w:eastAsia="Garamond" w:cs="Garamond"/>
          <w:szCs w:val="24"/>
        </w:rPr>
        <w:t>le terme fluss</w:t>
      </w:r>
      <w:r w:rsidR="00236527" w:rsidRPr="003B7030">
        <w:rPr>
          <w:rFonts w:eastAsia="Garamond" w:cs="Garamond"/>
          <w:szCs w:val="24"/>
        </w:rPr>
        <w:t>é</w:t>
      </w:r>
      <w:r>
        <w:rPr>
          <w:rFonts w:eastAsia="Garamond" w:cs="Garamond"/>
          <w:szCs w:val="24"/>
        </w:rPr>
        <w:t>rien pou</w:t>
      </w:r>
      <w:r>
        <w:rPr>
          <w:rFonts w:eastAsia="Garamond" w:cs="Garamond"/>
          <w:szCs w:val="24"/>
          <w:lang w:val="fr-FR"/>
        </w:rPr>
        <w:t xml:space="preserve">r une </w:t>
      </w:r>
      <w:r>
        <w:rPr>
          <w:rFonts w:eastAsia="Garamond" w:cs="Garamond"/>
          <w:szCs w:val="24"/>
        </w:rPr>
        <w:t xml:space="preserve"> telle sensation:</w:t>
      </w:r>
    </w:p>
    <w:p w14:paraId="0E8207BA" w14:textId="2EFF4F5B" w:rsidR="00C35BC7" w:rsidRDefault="00FA2115">
      <w:pPr>
        <w:pStyle w:val="Quote"/>
      </w:pPr>
      <w:r>
        <w:t>Nous connaissons tous l’atmosphère d</w:t>
      </w:r>
      <w:r>
        <w:rPr>
          <w:lang w:val="fr-FR"/>
        </w:rPr>
        <w:t>u</w:t>
      </w:r>
      <w:r>
        <w:t xml:space="preserve"> manque de fondement établi de sa propre expérience et, si on le nie, c’est parce qu’on arrive à l’étouffer (réussite, douteuse). Mais il y a ceux qui se trouvent dans l</w:t>
      </w:r>
      <w:r w:rsidR="00DE22D3" w:rsidRPr="003B7030">
        <w:rPr>
          <w:lang w:val="fr-FR"/>
        </w:rPr>
        <w:t>e</w:t>
      </w:r>
      <w:r>
        <w:t xml:space="preserve"> manque de fondement, pour ainsi dire, précisément, soit parce qu’ils ont été arrachés de la réalité par des forces externes, soit parce qu’ils ont abandonné de façon spontanée une situation apparemment réelle, mais diagnostiquée, par eux, comme fantasmagorique. Ceux qui sont tombés, donc, sur l</w:t>
      </w:r>
      <w:r w:rsidR="00DE22D3" w:rsidRPr="003B7030">
        <w:rPr>
          <w:lang w:val="fr-FR"/>
        </w:rPr>
        <w:t>e</w:t>
      </w:r>
      <w:r>
        <w:t xml:space="preserve"> manque de fondement ou l’ont choisi. </w:t>
      </w:r>
      <w:r w:rsidR="005F41D1" w:rsidRPr="003B7030">
        <w:rPr>
          <w:lang w:val="fr-FR"/>
        </w:rPr>
        <w:t>Ce</w:t>
      </w:r>
      <w:r w:rsidR="005F41D1">
        <w:rPr>
          <w:lang w:val="fr-FR"/>
        </w:rPr>
        <w:t xml:space="preserve"> sont eux </w:t>
      </w:r>
      <w:r>
        <w:t xml:space="preserve">qui peuvent servir de laboratoire par les autres. Ils existent plus fortement, si on interprète </w:t>
      </w:r>
      <w:r w:rsidR="00160B0B" w:rsidRPr="00160B0B">
        <w:rPr>
          <w:lang w:val="fr-FR"/>
        </w:rPr>
        <w:t>«</w:t>
      </w:r>
      <w:r w:rsidR="00160B0B">
        <w:rPr>
          <w:lang w:val="fr-FR"/>
        </w:rPr>
        <w:t xml:space="preserve"> </w:t>
      </w:r>
      <w:r>
        <w:t>exister</w:t>
      </w:r>
      <w:r w:rsidR="00160B0B" w:rsidRPr="00160B0B">
        <w:rPr>
          <w:lang w:val="fr-FR"/>
        </w:rPr>
        <w:t xml:space="preserve"> </w:t>
      </w:r>
      <w:r w:rsidR="00160B0B">
        <w:rPr>
          <w:lang w:val="fr-FR"/>
        </w:rPr>
        <w:t>»</w:t>
      </w:r>
      <w:r>
        <w:t xml:space="preserve"> comme </w:t>
      </w:r>
      <w:r w:rsidR="00160B0B" w:rsidRPr="00160B0B">
        <w:rPr>
          <w:lang w:val="fr-FR"/>
        </w:rPr>
        <w:t>«</w:t>
      </w:r>
      <w:r w:rsidR="00160B0B">
        <w:rPr>
          <w:lang w:val="fr-FR"/>
        </w:rPr>
        <w:t xml:space="preserve"> </w:t>
      </w:r>
      <w:r>
        <w:t>vivre à l'extérieur</w:t>
      </w:r>
      <w:r w:rsidR="00CB3963" w:rsidRPr="00CB3963">
        <w:rPr>
          <w:lang w:val="fr-FR"/>
        </w:rPr>
        <w:t xml:space="preserve"> </w:t>
      </w:r>
      <w:r w:rsidR="00CB3963">
        <w:rPr>
          <w:lang w:val="fr-FR"/>
        </w:rPr>
        <w:t>»</w:t>
      </w:r>
      <w:r>
        <w:rPr>
          <w:vertAlign w:val="superscript"/>
        </w:rPr>
        <w:footnoteReference w:id="6"/>
      </w:r>
      <w:r w:rsidR="008D3AE9">
        <w:rPr>
          <w:lang w:val="fr-FR"/>
        </w:rPr>
        <w:t>.</w:t>
      </w:r>
    </w:p>
    <w:p w14:paraId="2D6F277D" w14:textId="77777777" w:rsidR="00C35BC7" w:rsidRDefault="00C35BC7"/>
    <w:p w14:paraId="1C4AB3BD" w14:textId="52DFB397" w:rsidR="00C35BC7" w:rsidRDefault="00FA2115">
      <w:pPr>
        <w:pStyle w:val="Normal1"/>
        <w:ind w:firstLine="284"/>
        <w:rPr>
          <w:rFonts w:eastAsia="Garamond" w:cs="Garamond"/>
          <w:szCs w:val="24"/>
        </w:rPr>
      </w:pPr>
      <w:r>
        <w:rPr>
          <w:rFonts w:eastAsia="Garamond" w:cs="Garamond"/>
          <w:szCs w:val="24"/>
        </w:rPr>
        <w:t>La philosophie fluss</w:t>
      </w:r>
      <w:r w:rsidR="005122B2" w:rsidRPr="003B7030">
        <w:rPr>
          <w:rFonts w:eastAsia="Garamond" w:cs="Garamond"/>
          <w:szCs w:val="24"/>
          <w:lang w:val="fr-FR"/>
        </w:rPr>
        <w:t>é</w:t>
      </w:r>
      <w:r>
        <w:rPr>
          <w:rFonts w:eastAsia="Garamond" w:cs="Garamond"/>
          <w:szCs w:val="24"/>
        </w:rPr>
        <w:t xml:space="preserve">rienne est une tentative d’exprimer ce </w:t>
      </w:r>
      <w:r w:rsidR="0094122F" w:rsidRPr="0094122F">
        <w:rPr>
          <w:rFonts w:eastAsia="Garamond" w:cs="Garamond"/>
          <w:szCs w:val="24"/>
          <w:lang w:val="fr-FR"/>
        </w:rPr>
        <w:t>«</w:t>
      </w:r>
      <w:r w:rsidR="0094122F">
        <w:rPr>
          <w:rFonts w:eastAsia="Garamond" w:cs="Garamond"/>
          <w:szCs w:val="24"/>
          <w:lang w:val="fr-FR"/>
        </w:rPr>
        <w:t xml:space="preserve"> </w:t>
      </w:r>
      <w:r>
        <w:rPr>
          <w:rFonts w:eastAsia="Garamond" w:cs="Garamond"/>
          <w:szCs w:val="24"/>
        </w:rPr>
        <w:t>vivre à l’extérieur</w:t>
      </w:r>
      <w:r w:rsidR="0094122F" w:rsidRPr="0094122F">
        <w:rPr>
          <w:rFonts w:eastAsia="Garamond" w:cs="Garamond"/>
          <w:szCs w:val="24"/>
          <w:lang w:val="fr-FR"/>
        </w:rPr>
        <w:t xml:space="preserve"> </w:t>
      </w:r>
      <w:r w:rsidR="0094122F">
        <w:rPr>
          <w:rFonts w:eastAsia="Garamond" w:cs="Garamond"/>
          <w:szCs w:val="24"/>
          <w:lang w:val="fr-FR"/>
        </w:rPr>
        <w:t>»</w:t>
      </w:r>
      <w:r>
        <w:rPr>
          <w:rFonts w:eastAsia="Garamond" w:cs="Garamond"/>
          <w:szCs w:val="24"/>
        </w:rPr>
        <w:t xml:space="preserve"> et la phénoménologie, la façon de lutter contre la substance qui le constitue. </w:t>
      </w:r>
      <w:r>
        <w:rPr>
          <w:rFonts w:eastAsia="Garamond" w:cs="Garamond"/>
          <w:szCs w:val="24"/>
          <w:lang w:val="fr-FR"/>
        </w:rPr>
        <w:t>C’</w:t>
      </w:r>
      <w:r>
        <w:rPr>
          <w:rFonts w:eastAsia="Garamond" w:cs="Garamond"/>
          <w:szCs w:val="24"/>
        </w:rPr>
        <w:t>est</w:t>
      </w:r>
      <w:r>
        <w:rPr>
          <w:rFonts w:eastAsia="Garamond" w:cs="Garamond"/>
          <w:szCs w:val="24"/>
          <w:lang w:val="fr-FR"/>
        </w:rPr>
        <w:t xml:space="preserve"> ainsi</w:t>
      </w:r>
      <w:r>
        <w:rPr>
          <w:rFonts w:eastAsia="Garamond" w:cs="Garamond"/>
          <w:szCs w:val="24"/>
        </w:rPr>
        <w:t xml:space="preserve"> la technique adoptée pour retourner la pensée contre soi-même</w:t>
      </w:r>
      <w:r>
        <w:rPr>
          <w:rFonts w:eastAsia="Garamond" w:cs="Garamond"/>
          <w:szCs w:val="24"/>
          <w:vertAlign w:val="superscript"/>
        </w:rPr>
        <w:footnoteReference w:id="7"/>
      </w:r>
      <w:r>
        <w:rPr>
          <w:rFonts w:eastAsia="Garamond" w:cs="Garamond"/>
          <w:szCs w:val="24"/>
        </w:rPr>
        <w:t xml:space="preserve">. En tenant compte </w:t>
      </w:r>
      <w:r>
        <w:rPr>
          <w:rFonts w:eastAsia="Garamond" w:cs="Garamond"/>
          <w:color w:val="000000" w:themeColor="text1"/>
          <w:szCs w:val="24"/>
        </w:rPr>
        <w:t xml:space="preserve">de ce but, le philosophe retourne la phénoménologie contre elle-même, en la mettant en </w:t>
      </w:r>
      <w:r>
        <w:rPr>
          <w:rFonts w:eastAsia="Garamond" w:cs="Garamond"/>
          <w:color w:val="000000" w:themeColor="text1"/>
          <w:szCs w:val="24"/>
          <w:lang w:val="fr-FR"/>
        </w:rPr>
        <w:t>œuvre</w:t>
      </w:r>
      <w:r>
        <w:rPr>
          <w:rFonts w:eastAsia="Garamond" w:cs="Garamond"/>
          <w:color w:val="000000" w:themeColor="text1"/>
          <w:szCs w:val="24"/>
        </w:rPr>
        <w:t xml:space="preserve"> de façon à garantir la permanence de l’humain dans la méthode, ce qu</w:t>
      </w:r>
      <w:r>
        <w:rPr>
          <w:rFonts w:eastAsia="Garamond" w:cs="Garamond"/>
          <w:color w:val="000000" w:themeColor="text1"/>
          <w:szCs w:val="24"/>
          <w:lang w:val="fr-FR"/>
        </w:rPr>
        <w:t xml:space="preserve">i </w:t>
      </w:r>
      <w:r>
        <w:rPr>
          <w:rFonts w:eastAsia="Garamond" w:cs="Garamond"/>
          <w:color w:val="000000" w:themeColor="text1"/>
          <w:szCs w:val="24"/>
        </w:rPr>
        <w:t xml:space="preserve">assure </w:t>
      </w:r>
      <w:r w:rsidR="00FD5ECC" w:rsidRPr="003B7030">
        <w:rPr>
          <w:rFonts w:eastAsia="Garamond" w:cs="Garamond"/>
          <w:color w:val="000000" w:themeColor="text1"/>
          <w:szCs w:val="24"/>
          <w:lang w:val="fr-FR"/>
        </w:rPr>
        <w:t>un</w:t>
      </w:r>
      <w:r w:rsidR="00FD5ECC">
        <w:rPr>
          <w:rFonts w:eastAsia="Garamond" w:cs="Garamond"/>
          <w:color w:val="000000" w:themeColor="text1"/>
          <w:szCs w:val="24"/>
          <w:lang w:val="fr-FR"/>
        </w:rPr>
        <w:t xml:space="preserve">e distance par rapport à </w:t>
      </w:r>
      <w:r>
        <w:rPr>
          <w:rFonts w:eastAsia="Garamond" w:cs="Garamond"/>
          <w:color w:val="000000" w:themeColor="text1"/>
          <w:szCs w:val="24"/>
        </w:rPr>
        <w:t xml:space="preserve"> l’idéalisme qui caractérise la philosophie de Edmund Husserl. La phénoménologie devient, ainsi, un genre d’artifice pour permettre la réflexion, pour chercher un autre regard, pour passer par, mais non rester dans</w:t>
      </w:r>
      <w:r w:rsidR="004A0F89" w:rsidRPr="003B7030">
        <w:rPr>
          <w:rFonts w:eastAsia="Garamond" w:cs="Garamond"/>
          <w:color w:val="000000" w:themeColor="text1"/>
          <w:szCs w:val="24"/>
          <w:lang w:val="fr-FR"/>
        </w:rPr>
        <w:t>,</w:t>
      </w:r>
      <w:r>
        <w:rPr>
          <w:rFonts w:eastAsia="Garamond" w:cs="Garamond"/>
          <w:color w:val="000000" w:themeColor="text1"/>
          <w:szCs w:val="24"/>
        </w:rPr>
        <w:t xml:space="preserve"> l</w:t>
      </w:r>
      <w:r>
        <w:rPr>
          <w:rFonts w:eastAsia="Garamond" w:cs="Garamond"/>
          <w:color w:val="000000" w:themeColor="text1"/>
          <w:szCs w:val="24"/>
          <w:lang w:val="fr-FR"/>
        </w:rPr>
        <w:t>e</w:t>
      </w:r>
      <w:r>
        <w:rPr>
          <w:rFonts w:eastAsia="Garamond" w:cs="Garamond"/>
          <w:color w:val="000000" w:themeColor="text1"/>
          <w:szCs w:val="24"/>
        </w:rPr>
        <w:t xml:space="preserve"> manque de fondement. Le </w:t>
      </w:r>
      <w:r>
        <w:rPr>
          <w:rFonts w:eastAsia="Garamond" w:cs="Garamond"/>
          <w:i/>
          <w:color w:val="000000" w:themeColor="text1"/>
          <w:szCs w:val="24"/>
        </w:rPr>
        <w:t>Bodenlos</w:t>
      </w:r>
      <w:r>
        <w:rPr>
          <w:rFonts w:eastAsia="Garamond" w:cs="Garamond"/>
          <w:color w:val="000000" w:themeColor="text1"/>
          <w:szCs w:val="24"/>
        </w:rPr>
        <w:t xml:space="preserve"> doit fonctionner comme un genre de</w:t>
      </w:r>
      <w:r w:rsidR="007F0D31" w:rsidRPr="003B7030">
        <w:rPr>
          <w:rFonts w:eastAsia="Garamond" w:cs="Garamond"/>
          <w:color w:val="000000" w:themeColor="text1"/>
          <w:szCs w:val="24"/>
          <w:lang w:val="fr-FR"/>
        </w:rPr>
        <w:t xml:space="preserve"> </w:t>
      </w:r>
      <w:r w:rsidR="007F0D31">
        <w:rPr>
          <w:rFonts w:eastAsia="Garamond" w:cs="Garamond"/>
          <w:color w:val="000000" w:themeColor="text1"/>
          <w:szCs w:val="24"/>
          <w:lang w:val="fr-FR"/>
        </w:rPr>
        <w:t xml:space="preserve">force </w:t>
      </w:r>
      <w:r>
        <w:rPr>
          <w:rFonts w:eastAsia="Garamond" w:cs="Garamond"/>
          <w:color w:val="000000" w:themeColor="text1"/>
          <w:szCs w:val="24"/>
        </w:rPr>
        <w:t xml:space="preserve">pour la construction d’un ou plusieurs sols, puisque la vie suspendue au-dessus de l’abîme </w:t>
      </w:r>
      <w:r>
        <w:rPr>
          <w:rFonts w:eastAsia="Garamond" w:cs="Garamond"/>
          <w:szCs w:val="24"/>
        </w:rPr>
        <w:t>n’est pas possible.</w:t>
      </w:r>
    </w:p>
    <w:p w14:paraId="78DE1E84" w14:textId="1277C411" w:rsidR="00C35BC7" w:rsidRDefault="00FA2115">
      <w:pPr>
        <w:pStyle w:val="Normal1"/>
        <w:ind w:firstLine="284"/>
        <w:rPr>
          <w:rFonts w:eastAsia="Garamond" w:cs="Garamond"/>
          <w:szCs w:val="24"/>
        </w:rPr>
      </w:pPr>
      <w:r>
        <w:rPr>
          <w:rFonts w:eastAsia="Garamond" w:cs="Garamond"/>
          <w:szCs w:val="24"/>
        </w:rPr>
        <w:t>C’est pour cela que Flusser compare la phénoménologie au yoga et à la méditation</w:t>
      </w:r>
      <w:r>
        <w:rPr>
          <w:rFonts w:eastAsia="Garamond" w:cs="Garamond"/>
          <w:szCs w:val="24"/>
          <w:vertAlign w:val="superscript"/>
        </w:rPr>
        <w:footnoteReference w:id="8"/>
      </w:r>
      <w:r>
        <w:rPr>
          <w:rFonts w:eastAsia="Garamond" w:cs="Garamond"/>
          <w:szCs w:val="24"/>
        </w:rPr>
        <w:t>. Tous les deux exigent l’effort de lutter contre la pensée. C</w:t>
      </w:r>
      <w:r w:rsidR="00DE44AC" w:rsidRPr="003B7030">
        <w:rPr>
          <w:rFonts w:eastAsia="Garamond" w:cs="Garamond"/>
          <w:szCs w:val="24"/>
          <w:lang w:val="fr-FR"/>
        </w:rPr>
        <w:t>’</w:t>
      </w:r>
      <w:r>
        <w:rPr>
          <w:rFonts w:eastAsia="Garamond" w:cs="Garamond"/>
          <w:szCs w:val="24"/>
        </w:rPr>
        <w:t>est l</w:t>
      </w:r>
      <w:r w:rsidR="00DE44AC">
        <w:rPr>
          <w:rFonts w:eastAsia="Garamond" w:cs="Garamond"/>
          <w:szCs w:val="24"/>
          <w:lang w:val="fr-FR"/>
        </w:rPr>
        <w:t>a</w:t>
      </w:r>
      <w:r>
        <w:rPr>
          <w:rFonts w:eastAsia="Garamond" w:cs="Garamond"/>
          <w:szCs w:val="24"/>
        </w:rPr>
        <w:t xml:space="preserve"> prémisse du premier chapitre du livre </w:t>
      </w:r>
      <w:r w:rsidRPr="003B7030">
        <w:rPr>
          <w:rFonts w:eastAsia="Garamond" w:cs="Garamond"/>
          <w:i/>
          <w:iCs/>
          <w:szCs w:val="24"/>
        </w:rPr>
        <w:t xml:space="preserve">Le </w:t>
      </w:r>
      <w:r w:rsidR="007E41EE" w:rsidRPr="003B7030">
        <w:rPr>
          <w:rFonts w:eastAsia="Garamond" w:cs="Garamond"/>
          <w:i/>
          <w:iCs/>
          <w:szCs w:val="24"/>
          <w:lang w:val="fr-FR"/>
        </w:rPr>
        <w:t>D</w:t>
      </w:r>
      <w:r w:rsidRPr="003B7030">
        <w:rPr>
          <w:rFonts w:eastAsia="Garamond" w:cs="Garamond"/>
          <w:i/>
          <w:iCs/>
          <w:szCs w:val="24"/>
        </w:rPr>
        <w:t>oute</w:t>
      </w:r>
      <w:r>
        <w:rPr>
          <w:rFonts w:eastAsia="Garamond" w:cs="Garamond"/>
          <w:szCs w:val="24"/>
        </w:rPr>
        <w:t xml:space="preserve">. Dans ce chapitre, Flusser examine la méthode méditative, en soulignant la difficulté d’atteindre </w:t>
      </w:r>
      <w:r w:rsidR="003012B7" w:rsidRPr="003012B7">
        <w:rPr>
          <w:rFonts w:eastAsia="Garamond" w:cs="Garamond"/>
          <w:szCs w:val="24"/>
          <w:lang w:val="fr-FR"/>
        </w:rPr>
        <w:t xml:space="preserve">« </w:t>
      </w:r>
      <w:r>
        <w:rPr>
          <w:rFonts w:eastAsia="Garamond" w:cs="Garamond"/>
          <w:szCs w:val="24"/>
        </w:rPr>
        <w:t>(...) l’</w:t>
      </w:r>
      <w:r>
        <w:rPr>
          <w:rFonts w:eastAsia="Garamond" w:cs="Garamond"/>
          <w:szCs w:val="24"/>
          <w:lang w:val="fr-FR"/>
        </w:rPr>
        <w:t>é</w:t>
      </w:r>
      <w:r>
        <w:rPr>
          <w:rFonts w:eastAsia="Garamond" w:cs="Garamond"/>
          <w:szCs w:val="24"/>
        </w:rPr>
        <w:t>limination de toutes les pensées, sauf une seule arbitrairement choisie</w:t>
      </w:r>
      <w:r>
        <w:rPr>
          <w:rFonts w:eastAsia="Garamond" w:cs="Garamond"/>
          <w:szCs w:val="24"/>
          <w:vertAlign w:val="superscript"/>
        </w:rPr>
        <w:footnoteReference w:id="9"/>
      </w:r>
      <w:r w:rsidR="003012B7" w:rsidRPr="003012B7">
        <w:rPr>
          <w:rFonts w:eastAsia="Garamond" w:cs="Garamond"/>
          <w:szCs w:val="24"/>
          <w:lang w:val="fr-FR"/>
        </w:rPr>
        <w:t xml:space="preserve"> </w:t>
      </w:r>
      <w:r w:rsidR="003012B7">
        <w:rPr>
          <w:rFonts w:eastAsia="Garamond" w:cs="Garamond"/>
          <w:szCs w:val="24"/>
          <w:lang w:val="fr-FR"/>
        </w:rPr>
        <w:t>»</w:t>
      </w:r>
      <w:r>
        <w:rPr>
          <w:rFonts w:eastAsia="Garamond" w:cs="Garamond"/>
          <w:szCs w:val="24"/>
        </w:rPr>
        <w:t xml:space="preserve">. Le philosophe argumente que la méditation est une activité apparemment facile. L’idée d’arrêter la pensée semble nécessaire dans un monde où </w:t>
      </w:r>
      <w:r w:rsidR="0013040E" w:rsidRPr="003B7030">
        <w:rPr>
          <w:rFonts w:eastAsia="Garamond" w:cs="Garamond"/>
          <w:szCs w:val="24"/>
          <w:lang w:val="fr-FR"/>
        </w:rPr>
        <w:t>s</w:t>
      </w:r>
      <w:r>
        <w:rPr>
          <w:rFonts w:eastAsia="Garamond" w:cs="Garamond"/>
          <w:szCs w:val="24"/>
        </w:rPr>
        <w:t xml:space="preserve">es </w:t>
      </w:r>
      <w:r w:rsidR="0013040E">
        <w:rPr>
          <w:rFonts w:eastAsia="Garamond" w:cs="Garamond"/>
          <w:szCs w:val="24"/>
          <w:lang w:val="fr-FR"/>
        </w:rPr>
        <w:t xml:space="preserve">différentes </w:t>
      </w:r>
      <w:r>
        <w:rPr>
          <w:rFonts w:eastAsia="Garamond" w:cs="Garamond"/>
          <w:szCs w:val="24"/>
        </w:rPr>
        <w:t xml:space="preserve">couches semblent se déplacer à la vitesse de la lumière. Cependant, la tâche est difficilement réalisable, une fois que le contrôle de plusieurs couches de </w:t>
      </w:r>
      <w:r w:rsidR="0013040E" w:rsidRPr="003B7030">
        <w:rPr>
          <w:rFonts w:eastAsia="Garamond" w:cs="Garamond"/>
          <w:szCs w:val="24"/>
          <w:lang w:val="fr-FR"/>
        </w:rPr>
        <w:t>la</w:t>
      </w:r>
      <w:r w:rsidR="0013040E">
        <w:rPr>
          <w:rFonts w:eastAsia="Garamond" w:cs="Garamond"/>
          <w:szCs w:val="24"/>
          <w:lang w:val="fr-FR"/>
        </w:rPr>
        <w:t xml:space="preserve"> </w:t>
      </w:r>
      <w:r>
        <w:rPr>
          <w:rFonts w:eastAsia="Garamond" w:cs="Garamond"/>
          <w:szCs w:val="24"/>
        </w:rPr>
        <w:t xml:space="preserve">pensée nous échappe. </w:t>
      </w:r>
    </w:p>
    <w:p w14:paraId="7C45AB61" w14:textId="3D6C5B6D" w:rsidR="00C35BC7" w:rsidRDefault="00FA2115">
      <w:pPr>
        <w:pStyle w:val="Normal1"/>
        <w:ind w:firstLine="284"/>
        <w:rPr>
          <w:rFonts w:eastAsia="Garamond" w:cs="Garamond"/>
          <w:szCs w:val="24"/>
        </w:rPr>
      </w:pPr>
      <w:r>
        <w:rPr>
          <w:rFonts w:eastAsia="Garamond" w:cs="Garamond"/>
          <w:szCs w:val="24"/>
        </w:rPr>
        <w:lastRenderedPageBreak/>
        <w:t xml:space="preserve">Ce parallèle permet </w:t>
      </w:r>
      <w:r>
        <w:rPr>
          <w:rFonts w:eastAsia="Garamond" w:cs="Garamond"/>
          <w:szCs w:val="24"/>
          <w:lang w:val="fr-FR"/>
        </w:rPr>
        <w:t>au</w:t>
      </w:r>
      <w:r>
        <w:rPr>
          <w:rFonts w:eastAsia="Garamond" w:cs="Garamond"/>
          <w:szCs w:val="24"/>
        </w:rPr>
        <w:t xml:space="preserve"> philosophe </w:t>
      </w:r>
      <w:r>
        <w:rPr>
          <w:rFonts w:eastAsia="Garamond" w:cs="Garamond"/>
          <w:szCs w:val="24"/>
          <w:lang w:val="fr-FR"/>
        </w:rPr>
        <w:t xml:space="preserve">de </w:t>
      </w:r>
      <w:r>
        <w:rPr>
          <w:rFonts w:eastAsia="Garamond" w:cs="Garamond"/>
          <w:szCs w:val="24"/>
        </w:rPr>
        <w:t>s’approche</w:t>
      </w:r>
      <w:r>
        <w:rPr>
          <w:rFonts w:eastAsia="Garamond" w:cs="Garamond"/>
          <w:szCs w:val="24"/>
          <w:lang w:val="fr-FR"/>
        </w:rPr>
        <w:t>r</w:t>
      </w:r>
      <w:r>
        <w:rPr>
          <w:rFonts w:eastAsia="Garamond" w:cs="Garamond"/>
          <w:szCs w:val="24"/>
        </w:rPr>
        <w:t xml:space="preserve"> d’une quête, d’une certaine façon passive, qui permet la révélation de ce ou de celui qui est observé. Passive, car elle ne part pas d</w:t>
      </w:r>
      <w:r w:rsidR="00495710" w:rsidRPr="003B7030">
        <w:rPr>
          <w:rFonts w:eastAsia="Garamond" w:cs="Garamond"/>
          <w:szCs w:val="24"/>
          <w:lang w:val="fr-FR"/>
        </w:rPr>
        <w:t>u</w:t>
      </w:r>
      <w:r>
        <w:rPr>
          <w:rFonts w:eastAsia="Garamond" w:cs="Garamond"/>
          <w:szCs w:val="24"/>
        </w:rPr>
        <w:t xml:space="preserve"> présupposé de l’intervention, mais de la patience, de l’attente, du laisser apparaître. Bien entendu, celui qui espère sait ce qu’il espère, et, dans ce sens, il y a une activité. La révélation apparaît sans </w:t>
      </w:r>
      <w:r w:rsidRPr="00FA2115">
        <w:rPr>
          <w:rFonts w:eastAsia="Garamond" w:cs="Garamond"/>
          <w:szCs w:val="24"/>
        </w:rPr>
        <w:t xml:space="preserve">un </w:t>
      </w:r>
      <w:r w:rsidRPr="00FA2115">
        <w:rPr>
          <w:rFonts w:eastAsia="Garamond" w:cs="Garamond"/>
          <w:color w:val="000000" w:themeColor="text1"/>
          <w:szCs w:val="24"/>
        </w:rPr>
        <w:t>pré-jugement, car</w:t>
      </w:r>
      <w:r>
        <w:rPr>
          <w:rFonts w:eastAsia="Garamond" w:cs="Garamond"/>
          <w:szCs w:val="24"/>
        </w:rPr>
        <w:t xml:space="preserve">, comme dans la méditation, la pensée est arrêtée, elle cherche </w:t>
      </w:r>
      <w:r w:rsidR="00B36511" w:rsidRPr="003B7030">
        <w:rPr>
          <w:rFonts w:eastAsia="Garamond" w:cs="Garamond"/>
          <w:szCs w:val="24"/>
          <w:lang w:val="fr-FR"/>
        </w:rPr>
        <w:t xml:space="preserve">à </w:t>
      </w:r>
      <w:r>
        <w:rPr>
          <w:rFonts w:eastAsia="Garamond" w:cs="Garamond"/>
          <w:szCs w:val="24"/>
        </w:rPr>
        <w:t>s’unir à la chose. Selon Flusser, la phénoménologie est la tentative d’atteindre</w:t>
      </w:r>
      <w:r>
        <w:rPr>
          <w:rFonts w:eastAsia="Garamond" w:cs="Garamond"/>
          <w:szCs w:val="24"/>
          <w:lang w:val="fr-FR"/>
        </w:rPr>
        <w:t xml:space="preserve"> </w:t>
      </w:r>
      <w:r>
        <w:rPr>
          <w:rFonts w:eastAsia="Garamond" w:cs="Garamond"/>
          <w:szCs w:val="24"/>
        </w:rPr>
        <w:t xml:space="preserve">ce qui concerne la connaissance, de permettre </w:t>
      </w:r>
      <w:r>
        <w:rPr>
          <w:rFonts w:eastAsia="Garamond" w:cs="Garamond"/>
          <w:szCs w:val="24"/>
          <w:lang w:val="fr-FR"/>
        </w:rPr>
        <w:t xml:space="preserve">au </w:t>
      </w:r>
      <w:r>
        <w:rPr>
          <w:rFonts w:eastAsia="Garamond" w:cs="Garamond"/>
          <w:i/>
          <w:szCs w:val="24"/>
        </w:rPr>
        <w:t>Bodenlos</w:t>
      </w:r>
      <w:r>
        <w:rPr>
          <w:rFonts w:eastAsia="Garamond" w:cs="Garamond"/>
          <w:szCs w:val="24"/>
        </w:rPr>
        <w:t xml:space="preserve"> d’exister, d</w:t>
      </w:r>
      <w:r>
        <w:rPr>
          <w:rFonts w:eastAsia="Garamond" w:cs="Garamond"/>
          <w:szCs w:val="24"/>
          <w:lang w:val="fr-FR"/>
        </w:rPr>
        <w:t>’en</w:t>
      </w:r>
      <w:r>
        <w:rPr>
          <w:rFonts w:eastAsia="Garamond" w:cs="Garamond"/>
          <w:szCs w:val="24"/>
        </w:rPr>
        <w:t xml:space="preserve"> prendre conscience et construire à partir de cela. Ainsi, la phénoménologie est la reconquête de l’étonnement, de la mise en place d’une sorte de deuxième naïveté</w:t>
      </w:r>
      <w:r>
        <w:rPr>
          <w:rFonts w:eastAsia="Garamond" w:cs="Garamond"/>
          <w:szCs w:val="24"/>
          <w:vertAlign w:val="superscript"/>
        </w:rPr>
        <w:footnoteReference w:id="10"/>
      </w:r>
      <w:r>
        <w:rPr>
          <w:rFonts w:eastAsia="Garamond" w:cs="Garamond"/>
          <w:szCs w:val="24"/>
        </w:rPr>
        <w:t xml:space="preserve"> qui conduit la chose à être chose. Il demande la réduction eidétique, car il n’est pas possible à la chose d’être chose sans supprimer tous les aspects instrumentaux </w:t>
      </w:r>
      <w:r>
        <w:rPr>
          <w:rFonts w:eastAsia="Garamond" w:cs="Garamond"/>
          <w:szCs w:val="24"/>
          <w:lang w:val="fr-FR"/>
        </w:rPr>
        <w:t xml:space="preserve">qui lui sont </w:t>
      </w:r>
      <w:r>
        <w:rPr>
          <w:rFonts w:eastAsia="Garamond" w:cs="Garamond"/>
          <w:szCs w:val="24"/>
        </w:rPr>
        <w:t>relatifs.</w:t>
      </w:r>
    </w:p>
    <w:p w14:paraId="17CCAB24" w14:textId="5F6C641E" w:rsidR="00C35BC7" w:rsidRPr="00691F65" w:rsidRDefault="00FA2115">
      <w:pPr>
        <w:pStyle w:val="Quote"/>
        <w:rPr>
          <w:lang w:val="fr-FR"/>
        </w:rPr>
      </w:pPr>
      <w:r>
        <w:t>Regarder les choses comme si on les voyait pour la première fois est une méthode permettant de découvrir en elles des aspects jusqu’alors inaperçus. C’est une méthode puissante et féconde, mais qui exige une discipline rigoureuse et qui peut donc facilement échouer. Au fond, cette discipline consiste à oublier, à mettre entre parenthèses l’habitude qu’on a acquise de la chose regardée, et donc toute expérience et toute connaissance de cette chose</w:t>
      </w:r>
      <w:r>
        <w:rPr>
          <w:vertAlign w:val="superscript"/>
        </w:rPr>
        <w:footnoteReference w:id="11"/>
      </w:r>
      <w:r w:rsidR="000F60B2" w:rsidRPr="00691F65">
        <w:rPr>
          <w:lang w:val="fr-FR"/>
        </w:rPr>
        <w:t>.</w:t>
      </w:r>
    </w:p>
    <w:p w14:paraId="21CE4425" w14:textId="77777777" w:rsidR="00C35BC7" w:rsidRDefault="00C35BC7">
      <w:pPr>
        <w:pStyle w:val="Normal1"/>
        <w:rPr>
          <w:rFonts w:eastAsia="Garamond" w:cs="Garamond"/>
          <w:i/>
          <w:szCs w:val="24"/>
        </w:rPr>
      </w:pPr>
    </w:p>
    <w:p w14:paraId="0118FE89" w14:textId="0843E466" w:rsidR="00C35BC7" w:rsidRDefault="00FA2115">
      <w:pPr>
        <w:pStyle w:val="Normal1"/>
        <w:ind w:firstLine="284"/>
        <w:rPr>
          <w:rFonts w:eastAsia="Garamond" w:cs="Garamond"/>
          <w:i/>
          <w:szCs w:val="24"/>
        </w:rPr>
      </w:pPr>
      <w:r>
        <w:rPr>
          <w:rFonts w:eastAsia="Garamond" w:cs="Garamond"/>
          <w:szCs w:val="24"/>
        </w:rPr>
        <w:t xml:space="preserve">Se consacrer au phénomène, en élevant toutes ses couches conceptuelles préalablement attribuées, est une activité si complexe que Flusser la considère impossible </w:t>
      </w:r>
      <w:r>
        <w:rPr>
          <w:rFonts w:eastAsia="Garamond" w:cs="Garamond"/>
          <w:szCs w:val="24"/>
          <w:lang w:val="fr-FR"/>
        </w:rPr>
        <w:t xml:space="preserve">à </w:t>
      </w:r>
      <w:r>
        <w:rPr>
          <w:rFonts w:eastAsia="Garamond" w:cs="Garamond"/>
          <w:szCs w:val="24"/>
        </w:rPr>
        <w:t>réalis</w:t>
      </w:r>
      <w:r w:rsidR="00EB75B0" w:rsidRPr="003B7030">
        <w:rPr>
          <w:rFonts w:eastAsia="Garamond" w:cs="Garamond"/>
          <w:szCs w:val="24"/>
          <w:lang w:val="fr-FR"/>
        </w:rPr>
        <w:t>er</w:t>
      </w:r>
      <w:r>
        <w:rPr>
          <w:rFonts w:eastAsia="Garamond" w:cs="Garamond"/>
          <w:szCs w:val="24"/>
          <w:lang w:val="fr-FR"/>
        </w:rPr>
        <w:t xml:space="preserve"> et c’est pourquoi</w:t>
      </w:r>
      <w:r>
        <w:rPr>
          <w:rFonts w:eastAsia="Garamond" w:cs="Garamond"/>
          <w:szCs w:val="24"/>
        </w:rPr>
        <w:t xml:space="preserve"> il déclare l’impossibilité du retour à la naïveté. </w:t>
      </w:r>
      <w:r>
        <w:rPr>
          <w:rFonts w:eastAsia="Garamond" w:cs="Garamond"/>
          <w:szCs w:val="24"/>
          <w:lang w:val="fr-FR"/>
        </w:rPr>
        <w:t xml:space="preserve">De la même façon </w:t>
      </w:r>
      <w:r>
        <w:rPr>
          <w:rFonts w:eastAsia="Garamond" w:cs="Garamond"/>
          <w:szCs w:val="24"/>
        </w:rPr>
        <w:t xml:space="preserve">que douter de quelque chose change la croyance établie, la naïveté perdue est un domaine ébranlé, </w:t>
      </w:r>
      <w:r>
        <w:rPr>
          <w:rFonts w:eastAsia="Garamond" w:cs="Garamond"/>
          <w:szCs w:val="24"/>
          <w:lang w:val="fr-FR"/>
        </w:rPr>
        <w:t xml:space="preserve">à tel </w:t>
      </w:r>
      <w:r>
        <w:rPr>
          <w:rFonts w:eastAsia="Garamond" w:cs="Garamond"/>
          <w:szCs w:val="24"/>
        </w:rPr>
        <w:t xml:space="preserve">point que Husserl n’a pas </w:t>
      </w:r>
      <w:r>
        <w:rPr>
          <w:rFonts w:eastAsia="Garamond" w:cs="Garamond"/>
          <w:color w:val="000000" w:themeColor="text1"/>
          <w:szCs w:val="24"/>
        </w:rPr>
        <w:t xml:space="preserve">réussi à </w:t>
      </w:r>
      <w:r>
        <w:rPr>
          <w:rFonts w:eastAsia="Garamond" w:cs="Garamond"/>
          <w:szCs w:val="24"/>
        </w:rPr>
        <w:t>montrer comment réaliser la réduction eidétique</w:t>
      </w:r>
      <w:r>
        <w:rPr>
          <w:rFonts w:eastAsia="Garamond" w:cs="Garamond"/>
          <w:szCs w:val="24"/>
          <w:vertAlign w:val="superscript"/>
        </w:rPr>
        <w:footnoteReference w:id="12"/>
      </w:r>
      <w:r>
        <w:rPr>
          <w:rFonts w:eastAsia="Garamond" w:cs="Garamond"/>
          <w:szCs w:val="24"/>
        </w:rPr>
        <w:t xml:space="preserve">. Dans ce sens, la phénoménologie est un genre d’idéal inaccessible. Flusser plaide donc pour la catharsis, en employant la suppression du langage comme chemin pour la suppression du jugement. L’emploi de la langue doit être arrêté pour rendre possible la recherche par le silence. À travers </w:t>
      </w:r>
      <w:r>
        <w:rPr>
          <w:rFonts w:eastAsia="Garamond" w:cs="Garamond"/>
          <w:szCs w:val="24"/>
          <w:lang w:val="fr-FR"/>
        </w:rPr>
        <w:t xml:space="preserve">le </w:t>
      </w:r>
      <w:r>
        <w:rPr>
          <w:rFonts w:eastAsia="Garamond" w:cs="Garamond"/>
          <w:szCs w:val="24"/>
        </w:rPr>
        <w:t>silence, l</w:t>
      </w:r>
      <w:r w:rsidR="00054950" w:rsidRPr="008855C5">
        <w:rPr>
          <w:rFonts w:eastAsia="Garamond" w:cs="Garamond"/>
          <w:szCs w:val="24"/>
          <w:lang w:val="fr-FR"/>
        </w:rPr>
        <w:t>’</w:t>
      </w:r>
      <w:r>
        <w:rPr>
          <w:rFonts w:eastAsia="Garamond" w:cs="Garamond"/>
          <w:szCs w:val="24"/>
        </w:rPr>
        <w:t>attitude phénoménologique s’approche encore une fois du yoga. Elle vient de la compréhension de l’incapacité de générer le sens au moment où toutes les couches de sens sont suspendues. Le silence est la situation finale, l</w:t>
      </w:r>
      <w:r>
        <w:rPr>
          <w:rFonts w:eastAsia="Garamond" w:cs="Garamond"/>
          <w:szCs w:val="24"/>
          <w:lang w:val="fr-FR"/>
        </w:rPr>
        <w:t>a</w:t>
      </w:r>
      <w:r>
        <w:rPr>
          <w:rFonts w:eastAsia="Garamond" w:cs="Garamond"/>
          <w:szCs w:val="24"/>
        </w:rPr>
        <w:t xml:space="preserve"> plus proche </w:t>
      </w:r>
      <w:r w:rsidR="0093546C" w:rsidRPr="003B7030">
        <w:rPr>
          <w:rFonts w:eastAsia="Garamond" w:cs="Garamond"/>
          <w:szCs w:val="24"/>
          <w:lang w:val="fr-FR"/>
        </w:rPr>
        <w:t xml:space="preserve"> </w:t>
      </w:r>
      <w:r w:rsidR="0093546C">
        <w:rPr>
          <w:rFonts w:eastAsia="Garamond" w:cs="Garamond"/>
          <w:szCs w:val="24"/>
          <w:lang w:val="fr-FR"/>
        </w:rPr>
        <w:t xml:space="preserve">de </w:t>
      </w:r>
      <w:r>
        <w:rPr>
          <w:rFonts w:eastAsia="Garamond" w:cs="Garamond"/>
          <w:szCs w:val="24"/>
        </w:rPr>
        <w:t>l’expérience d</w:t>
      </w:r>
      <w:r>
        <w:rPr>
          <w:rFonts w:eastAsia="Garamond" w:cs="Garamond"/>
          <w:szCs w:val="24"/>
          <w:lang w:val="fr-FR"/>
        </w:rPr>
        <w:t>u</w:t>
      </w:r>
      <w:r>
        <w:rPr>
          <w:rFonts w:eastAsia="Garamond" w:cs="Garamond"/>
          <w:szCs w:val="24"/>
        </w:rPr>
        <w:t xml:space="preserve"> manque de fondement, d</w:t>
      </w:r>
      <w:r>
        <w:rPr>
          <w:rFonts w:eastAsia="Garamond" w:cs="Garamond"/>
          <w:szCs w:val="24"/>
          <w:lang w:val="fr-FR"/>
        </w:rPr>
        <w:t>u</w:t>
      </w:r>
      <w:r>
        <w:rPr>
          <w:rFonts w:eastAsia="Garamond" w:cs="Garamond"/>
          <w:szCs w:val="24"/>
        </w:rPr>
        <w:t xml:space="preserve"> </w:t>
      </w:r>
      <w:r>
        <w:rPr>
          <w:rFonts w:eastAsia="Garamond" w:cs="Garamond"/>
          <w:i/>
          <w:szCs w:val="24"/>
        </w:rPr>
        <w:t>Bodenlos</w:t>
      </w:r>
      <w:r w:rsidR="0093546C" w:rsidRPr="003B7030">
        <w:rPr>
          <w:rFonts w:eastAsia="Garamond" w:cs="Garamond"/>
          <w:i/>
          <w:szCs w:val="24"/>
          <w:lang w:val="fr-FR"/>
        </w:rPr>
        <w:t xml:space="preserve"> </w:t>
      </w:r>
      <w:r w:rsidR="0093546C">
        <w:rPr>
          <w:rFonts w:eastAsia="Garamond" w:cs="Garamond"/>
          <w:iCs/>
          <w:szCs w:val="24"/>
          <w:lang w:val="fr-FR"/>
        </w:rPr>
        <w:t>qu’on puisse atteindre</w:t>
      </w:r>
      <w:r>
        <w:rPr>
          <w:rFonts w:eastAsia="Garamond" w:cs="Garamond"/>
          <w:i/>
          <w:szCs w:val="24"/>
        </w:rPr>
        <w:t>.</w:t>
      </w:r>
    </w:p>
    <w:p w14:paraId="36E97F00" w14:textId="2F44CC78" w:rsidR="00C35BC7" w:rsidRPr="00C96BB9" w:rsidRDefault="00FA2115">
      <w:pPr>
        <w:pStyle w:val="Quote"/>
        <w:rPr>
          <w:lang w:val="fr-FR"/>
        </w:rPr>
      </w:pPr>
      <w:r>
        <w:t xml:space="preserve">Car l’absence de point de vue m’apparaît soudainement comme une absence de sol, et je sens le sol se dérober sous mes pieds du seul fait de ma tentative. </w:t>
      </w:r>
      <w:r w:rsidRPr="00FA2115">
        <w:t xml:space="preserve">Il </w:t>
      </w:r>
      <w:r w:rsidR="0093546C" w:rsidRPr="003B7030">
        <w:rPr>
          <w:lang w:val="fr-FR"/>
        </w:rPr>
        <w:t>es</w:t>
      </w:r>
      <w:r w:rsidR="0093546C">
        <w:rPr>
          <w:lang w:val="fr-FR"/>
        </w:rPr>
        <w:t xml:space="preserve">t </w:t>
      </w:r>
      <w:r w:rsidRPr="00FA2115">
        <w:t xml:space="preserve">curieux que </w:t>
      </w:r>
      <w:r>
        <w:t xml:space="preserve">je ne développe pas cela théoriquement, mais que je le ressente tout </w:t>
      </w:r>
      <w:r>
        <w:lastRenderedPageBreak/>
        <w:t>à fait concrètement. On pourrait qualifier cette expérience de vertige ontologique concret</w:t>
      </w:r>
      <w:r>
        <w:rPr>
          <w:vertAlign w:val="superscript"/>
        </w:rPr>
        <w:footnoteReference w:id="13"/>
      </w:r>
      <w:r w:rsidR="00691F65" w:rsidRPr="00C96BB9">
        <w:rPr>
          <w:lang w:val="fr-FR"/>
        </w:rPr>
        <w:t>.</w:t>
      </w:r>
    </w:p>
    <w:p w14:paraId="36B9E371" w14:textId="77777777" w:rsidR="00C35BC7" w:rsidRDefault="00C35BC7">
      <w:pPr>
        <w:pStyle w:val="Normal1"/>
        <w:ind w:firstLine="284"/>
        <w:rPr>
          <w:rFonts w:eastAsia="Garamond" w:cs="Garamond"/>
          <w:szCs w:val="24"/>
        </w:rPr>
      </w:pPr>
    </w:p>
    <w:p w14:paraId="14572D16" w14:textId="5ACB4508" w:rsidR="00C35BC7" w:rsidRDefault="00FA2115">
      <w:pPr>
        <w:ind w:firstLine="284"/>
      </w:pPr>
      <w:r>
        <w:t>L’attitude phénoménologique est l’expérience d</w:t>
      </w:r>
      <w:r>
        <w:rPr>
          <w:lang w:val="fr-FR"/>
        </w:rPr>
        <w:t>u</w:t>
      </w:r>
      <w:r>
        <w:t xml:space="preserve"> manque de fondement due à la possibilité de développement symbolique. Après l’élimination des couches, il </w:t>
      </w:r>
      <w:r>
        <w:rPr>
          <w:color w:val="000000" w:themeColor="text1"/>
        </w:rPr>
        <w:t xml:space="preserve">ne </w:t>
      </w:r>
      <w:r>
        <w:t>reste rien, il n’y a rien derrière le sens qu’on attribue à la chose, il n’y a que l’expérience de la compréhension de l’absence d’un dernier fondement. De cette façon, la philosophie fluss</w:t>
      </w:r>
      <w:r w:rsidR="00B1723E" w:rsidRPr="003B7030">
        <w:rPr>
          <w:lang w:val="fr-FR"/>
        </w:rPr>
        <w:t>é</w:t>
      </w:r>
      <w:r>
        <w:t>rienne produit un genre d</w:t>
      </w:r>
      <w:r w:rsidR="00054950" w:rsidRPr="008855C5">
        <w:rPr>
          <w:lang w:val="fr-FR"/>
        </w:rPr>
        <w:t>’</w:t>
      </w:r>
      <w:r>
        <w:t xml:space="preserve">actualisation poststructuraliste de la phénoménologie de Husserl. </w:t>
      </w:r>
    </w:p>
    <w:p w14:paraId="6F695FF5" w14:textId="77777777" w:rsidR="00C35BC7" w:rsidRDefault="00C35BC7">
      <w:pPr>
        <w:pStyle w:val="Normal1"/>
        <w:tabs>
          <w:tab w:val="left" w:pos="0"/>
        </w:tabs>
        <w:spacing w:before="120" w:after="120"/>
        <w:ind w:firstLine="284"/>
        <w:rPr>
          <w:rFonts w:eastAsia="Garamond" w:cs="Garamond"/>
          <w:b/>
          <w:szCs w:val="24"/>
        </w:rPr>
      </w:pPr>
    </w:p>
    <w:p w14:paraId="38933855" w14:textId="5C5D8EC2" w:rsidR="00C35BC7" w:rsidRDefault="00FA2115">
      <w:pPr>
        <w:pStyle w:val="Normal1"/>
        <w:tabs>
          <w:tab w:val="left" w:pos="0"/>
        </w:tabs>
        <w:spacing w:before="120" w:after="120"/>
        <w:ind w:firstLine="284"/>
        <w:rPr>
          <w:rFonts w:eastAsia="Garamond" w:cs="Garamond"/>
          <w:b/>
          <w:szCs w:val="24"/>
        </w:rPr>
      </w:pPr>
      <w:r>
        <w:rPr>
          <w:rFonts w:eastAsia="Garamond" w:cs="Garamond"/>
          <w:b/>
          <w:szCs w:val="24"/>
        </w:rPr>
        <w:t>La phénoménologie dans la philosophie fluss</w:t>
      </w:r>
      <w:r w:rsidR="00621D33" w:rsidRPr="00054950">
        <w:rPr>
          <w:rFonts w:eastAsia="Garamond" w:cs="Garamond"/>
          <w:b/>
          <w:szCs w:val="24"/>
          <w:lang w:val="fr-FR"/>
        </w:rPr>
        <w:t>é</w:t>
      </w:r>
      <w:r>
        <w:rPr>
          <w:rFonts w:eastAsia="Garamond" w:cs="Garamond"/>
          <w:b/>
          <w:szCs w:val="24"/>
        </w:rPr>
        <w:t xml:space="preserve">rienne </w:t>
      </w:r>
    </w:p>
    <w:p w14:paraId="02E4F850" w14:textId="77777777" w:rsidR="00C35BC7" w:rsidRDefault="00C35BC7">
      <w:pPr>
        <w:pStyle w:val="Normal1"/>
        <w:ind w:firstLine="284"/>
        <w:rPr>
          <w:rFonts w:eastAsia="Garamond" w:cs="Garamond"/>
          <w:szCs w:val="24"/>
        </w:rPr>
      </w:pPr>
    </w:p>
    <w:p w14:paraId="2516C9F7" w14:textId="742B5E49" w:rsidR="00C35BC7" w:rsidRDefault="00FA2115">
      <w:pPr>
        <w:pStyle w:val="Normal1"/>
        <w:ind w:firstLine="284"/>
        <w:rPr>
          <w:rFonts w:eastAsia="Garamond" w:cs="Garamond"/>
          <w:szCs w:val="24"/>
        </w:rPr>
      </w:pPr>
      <w:r>
        <w:rPr>
          <w:rFonts w:eastAsia="Garamond" w:cs="Garamond"/>
          <w:szCs w:val="24"/>
        </w:rPr>
        <w:t xml:space="preserve">Penser, chez Flusser, est douter. Cela signifie que le philosophe utilise le doute comme instrument de sa méthode épistémologique, c’est à dire, de la phénoménologie. Pourtant, le doute ne marche pas comme </w:t>
      </w:r>
      <w:r>
        <w:rPr>
          <w:rFonts w:eastAsia="Garamond" w:cs="Garamond"/>
          <w:color w:val="000000" w:themeColor="text1"/>
          <w:szCs w:val="24"/>
        </w:rPr>
        <w:t>le supposait Descartes, comme un fait indubitable de la connaissance. Bien au contraire, le doute n’est qu’un outil qui permet de quitter l’univers habituel qui configure la construction du monde qui nous entoure. D’une certaine façon, l’emploi fluss</w:t>
      </w:r>
      <w:r w:rsidR="00330A7F" w:rsidRPr="00054950">
        <w:rPr>
          <w:rFonts w:eastAsia="Garamond" w:cs="Garamond"/>
          <w:color w:val="000000" w:themeColor="text1"/>
          <w:szCs w:val="24"/>
          <w:lang w:val="fr-FR"/>
        </w:rPr>
        <w:t>é</w:t>
      </w:r>
      <w:r>
        <w:rPr>
          <w:rFonts w:eastAsia="Garamond" w:cs="Garamond"/>
          <w:color w:val="000000" w:themeColor="text1"/>
          <w:szCs w:val="24"/>
        </w:rPr>
        <w:t xml:space="preserve">rien du doute se rapproche de l’emploi cartésien, mais il n’est pas le </w:t>
      </w:r>
      <w:r>
        <w:rPr>
          <w:rFonts w:eastAsia="Garamond" w:cs="Garamond"/>
          <w:szCs w:val="24"/>
        </w:rPr>
        <w:t xml:space="preserve">fondement ultime de la méthode épistémologique. Il est aussi sous jugement, puisque le doute du doute n’est pas seulement possible, mais il est </w:t>
      </w:r>
      <w:r>
        <w:rPr>
          <w:rFonts w:eastAsia="Garamond" w:cs="Garamond"/>
          <w:szCs w:val="24"/>
          <w:lang w:val="fr-FR"/>
        </w:rPr>
        <w:t>faisable</w:t>
      </w:r>
      <w:r>
        <w:rPr>
          <w:rFonts w:eastAsia="Garamond" w:cs="Garamond"/>
          <w:szCs w:val="24"/>
        </w:rPr>
        <w:t>. Il découle du processus de questionnement qui configure le monde contemporain. Vu que les croyances articulatoires de la structure de la réalité (la religion, l’art, l'épistémologie, l’éthique, la politique et etc.) ont été mises en question depuis l</w:t>
      </w:r>
      <w:r>
        <w:rPr>
          <w:rFonts w:eastAsia="Garamond" w:cs="Garamond"/>
          <w:szCs w:val="24"/>
          <w:lang w:val="fr-FR"/>
        </w:rPr>
        <w:t>e</w:t>
      </w:r>
      <w:r>
        <w:rPr>
          <w:rFonts w:eastAsia="Garamond" w:cs="Garamond"/>
          <w:szCs w:val="24"/>
        </w:rPr>
        <w:t xml:space="preserve"> démarr</w:t>
      </w:r>
      <w:r>
        <w:rPr>
          <w:rFonts w:eastAsia="Garamond" w:cs="Garamond"/>
          <w:szCs w:val="24"/>
          <w:lang w:val="fr-FR"/>
        </w:rPr>
        <w:t>ag</w:t>
      </w:r>
      <w:r>
        <w:rPr>
          <w:rFonts w:eastAsia="Garamond" w:cs="Garamond"/>
          <w:szCs w:val="24"/>
        </w:rPr>
        <w:t xml:space="preserve">e du projet moderne, </w:t>
      </w:r>
      <w:r>
        <w:rPr>
          <w:rFonts w:eastAsia="Garamond" w:cs="Garamond"/>
          <w:szCs w:val="24"/>
          <w:lang w:val="fr-FR"/>
        </w:rPr>
        <w:t xml:space="preserve">on peut </w:t>
      </w:r>
      <w:r>
        <w:rPr>
          <w:rFonts w:eastAsia="Garamond" w:cs="Garamond"/>
          <w:szCs w:val="24"/>
        </w:rPr>
        <w:t xml:space="preserve">donc </w:t>
      </w:r>
      <w:r>
        <w:rPr>
          <w:rFonts w:eastAsia="Garamond" w:cs="Garamond"/>
          <w:szCs w:val="24"/>
          <w:lang w:val="fr-FR"/>
        </w:rPr>
        <w:t xml:space="preserve">se demander </w:t>
      </w:r>
      <w:r>
        <w:rPr>
          <w:rFonts w:eastAsia="Garamond" w:cs="Garamond"/>
          <w:szCs w:val="24"/>
        </w:rPr>
        <w:t>qu’est-ce qu</w:t>
      </w:r>
      <w:r>
        <w:rPr>
          <w:rFonts w:eastAsia="Garamond" w:cs="Garamond"/>
          <w:szCs w:val="24"/>
          <w:lang w:val="fr-FR"/>
        </w:rPr>
        <w:t xml:space="preserve">i </w:t>
      </w:r>
      <w:r>
        <w:rPr>
          <w:rFonts w:eastAsia="Garamond" w:cs="Garamond"/>
          <w:szCs w:val="24"/>
        </w:rPr>
        <w:t>empêche le doute d’être, lui aussi, mis en doute</w:t>
      </w:r>
      <w:r w:rsidR="00D06132" w:rsidRPr="00054950">
        <w:rPr>
          <w:rFonts w:eastAsia="Garamond" w:cs="Garamond"/>
          <w:szCs w:val="24"/>
          <w:lang w:val="fr-FR"/>
        </w:rPr>
        <w:t>.</w:t>
      </w:r>
      <w:r>
        <w:rPr>
          <w:rFonts w:eastAsia="Garamond" w:cs="Garamond"/>
          <w:szCs w:val="24"/>
        </w:rPr>
        <w:t xml:space="preserve"> Flusser affirme </w:t>
      </w:r>
      <w:r>
        <w:rPr>
          <w:rFonts w:eastAsia="Garamond" w:cs="Garamond"/>
          <w:szCs w:val="24"/>
          <w:lang w:val="fr-FR"/>
        </w:rPr>
        <w:t xml:space="preserve">que </w:t>
      </w:r>
      <w:r>
        <w:rPr>
          <w:rFonts w:eastAsia="Garamond" w:cs="Garamond"/>
          <w:szCs w:val="24"/>
        </w:rPr>
        <w:t>c</w:t>
      </w:r>
      <w:r w:rsidR="00D06132" w:rsidRPr="00054950">
        <w:rPr>
          <w:rFonts w:eastAsia="Garamond" w:cs="Garamond"/>
          <w:szCs w:val="24"/>
          <w:lang w:val="fr-FR"/>
        </w:rPr>
        <w:t>’</w:t>
      </w:r>
      <w:r>
        <w:rPr>
          <w:rFonts w:eastAsia="Garamond" w:cs="Garamond"/>
          <w:szCs w:val="24"/>
          <w:lang w:val="fr-FR"/>
        </w:rPr>
        <w:t xml:space="preserve">est </w:t>
      </w:r>
      <w:r>
        <w:rPr>
          <w:rFonts w:eastAsia="Garamond" w:cs="Garamond"/>
          <w:szCs w:val="24"/>
        </w:rPr>
        <w:t xml:space="preserve">la raison </w:t>
      </w:r>
      <w:r w:rsidR="00D06132" w:rsidRPr="00054950">
        <w:rPr>
          <w:rFonts w:eastAsia="Garamond" w:cs="Garamond"/>
          <w:szCs w:val="24"/>
          <w:lang w:val="fr-FR"/>
        </w:rPr>
        <w:t>po</w:t>
      </w:r>
      <w:r w:rsidR="00D06132">
        <w:rPr>
          <w:rFonts w:eastAsia="Garamond" w:cs="Garamond"/>
          <w:szCs w:val="24"/>
          <w:lang w:val="fr-FR"/>
        </w:rPr>
        <w:t xml:space="preserve">ur laquelle </w:t>
      </w:r>
      <w:r>
        <w:rPr>
          <w:rFonts w:eastAsia="Garamond" w:cs="Garamond"/>
          <w:szCs w:val="24"/>
          <w:lang w:val="fr-FR"/>
        </w:rPr>
        <w:t xml:space="preserve"> le </w:t>
      </w:r>
      <w:r>
        <w:rPr>
          <w:rFonts w:eastAsia="Garamond" w:cs="Garamond"/>
          <w:szCs w:val="24"/>
        </w:rPr>
        <w:t xml:space="preserve">sentiment </w:t>
      </w:r>
      <w:r>
        <w:rPr>
          <w:rFonts w:eastAsia="Garamond" w:cs="Garamond"/>
          <w:i/>
          <w:szCs w:val="24"/>
        </w:rPr>
        <w:t>Bondelos</w:t>
      </w:r>
      <w:r>
        <w:rPr>
          <w:rFonts w:eastAsia="Garamond" w:cs="Garamond"/>
          <w:szCs w:val="24"/>
        </w:rPr>
        <w:t xml:space="preserve"> régne dans la société contemporaine. Cependant, bien que le </w:t>
      </w:r>
      <w:r>
        <w:rPr>
          <w:rFonts w:eastAsia="Garamond" w:cs="Garamond"/>
          <w:i/>
          <w:szCs w:val="24"/>
        </w:rPr>
        <w:t>Bondelos</w:t>
      </w:r>
      <w:r>
        <w:rPr>
          <w:rFonts w:eastAsia="Garamond" w:cs="Garamond"/>
          <w:szCs w:val="24"/>
        </w:rPr>
        <w:t xml:space="preserve"> ait </w:t>
      </w:r>
      <w:r>
        <w:rPr>
          <w:rFonts w:eastAsia="Garamond" w:cs="Garamond"/>
          <w:color w:val="000000" w:themeColor="text1"/>
          <w:szCs w:val="24"/>
        </w:rPr>
        <w:t xml:space="preserve">un air </w:t>
      </w:r>
      <w:r>
        <w:rPr>
          <w:rFonts w:eastAsia="Garamond" w:cs="Garamond"/>
          <w:szCs w:val="24"/>
        </w:rPr>
        <w:t>de nihilisme nietzschéen, il n’est pas seulement négatif, bien au contraire, il est un instrument de l’épistémologie fluss</w:t>
      </w:r>
      <w:r w:rsidR="00216796" w:rsidRPr="00054950">
        <w:rPr>
          <w:rFonts w:eastAsia="Garamond" w:cs="Garamond"/>
          <w:szCs w:val="24"/>
          <w:lang w:val="fr-FR"/>
        </w:rPr>
        <w:t>é</w:t>
      </w:r>
      <w:r>
        <w:rPr>
          <w:rFonts w:eastAsia="Garamond" w:cs="Garamond"/>
          <w:szCs w:val="24"/>
        </w:rPr>
        <w:t xml:space="preserve">rienne, dans la mesure où l’expérience guide l’attitude phénoménologique. </w:t>
      </w:r>
    </w:p>
    <w:p w14:paraId="764EC559" w14:textId="77777777" w:rsidR="00C35BC7" w:rsidRDefault="00FA2115">
      <w:pPr>
        <w:pStyle w:val="Normal1"/>
        <w:ind w:firstLine="284"/>
        <w:rPr>
          <w:rFonts w:eastAsia="Garamond" w:cs="Garamond"/>
          <w:szCs w:val="24"/>
        </w:rPr>
      </w:pPr>
      <w:r>
        <w:rPr>
          <w:rFonts w:eastAsia="Garamond" w:cs="Garamond"/>
          <w:szCs w:val="24"/>
        </w:rPr>
        <w:t xml:space="preserve">Tandis que l’étonnement est la condition existentielle pour le </w:t>
      </w:r>
      <w:r>
        <w:rPr>
          <w:rFonts w:eastAsia="Garamond" w:cs="Garamond"/>
          <w:i/>
          <w:szCs w:val="24"/>
        </w:rPr>
        <w:t>Bodenlos</w:t>
      </w:r>
      <w:r>
        <w:rPr>
          <w:rFonts w:eastAsia="Garamond" w:cs="Garamond"/>
          <w:szCs w:val="24"/>
        </w:rPr>
        <w:t xml:space="preserve">, le doute est ce qui conduit l’être humain à exister, ce qui l’enlève </w:t>
      </w:r>
      <w:r>
        <w:rPr>
          <w:rFonts w:eastAsia="Garamond" w:cs="Garamond"/>
          <w:szCs w:val="24"/>
          <w:lang w:val="fr-FR"/>
        </w:rPr>
        <w:t xml:space="preserve">au </w:t>
      </w:r>
      <w:r>
        <w:rPr>
          <w:rFonts w:eastAsia="Garamond" w:cs="Garamond"/>
          <w:szCs w:val="24"/>
        </w:rPr>
        <w:t>manque de fondement, et il le fait à travers la phénoménologie.</w:t>
      </w:r>
    </w:p>
    <w:p w14:paraId="46F5D627" w14:textId="19586E84" w:rsidR="00C35BC7" w:rsidRDefault="00FA2115">
      <w:pPr>
        <w:pStyle w:val="Normal1"/>
        <w:ind w:firstLine="284"/>
        <w:rPr>
          <w:rFonts w:eastAsia="Garamond" w:cs="Garamond"/>
          <w:szCs w:val="24"/>
        </w:rPr>
      </w:pPr>
      <w:r>
        <w:rPr>
          <w:rFonts w:eastAsia="Garamond" w:cs="Garamond"/>
          <w:szCs w:val="24"/>
        </w:rPr>
        <w:t>P</w:t>
      </w:r>
      <w:r>
        <w:rPr>
          <w:rFonts w:eastAsia="Garamond" w:cs="Garamond"/>
          <w:szCs w:val="24"/>
          <w:lang w:val="fr-FR"/>
        </w:rPr>
        <w:t>ou</w:t>
      </w:r>
      <w:r>
        <w:rPr>
          <w:rFonts w:eastAsia="Garamond" w:cs="Garamond"/>
          <w:szCs w:val="24"/>
        </w:rPr>
        <w:t xml:space="preserve">r être ce qui enlève l’être humain de l’habitude, le doute laisse place </w:t>
      </w:r>
      <w:r>
        <w:rPr>
          <w:rFonts w:eastAsia="Garamond" w:cs="Garamond"/>
          <w:szCs w:val="24"/>
          <w:lang w:val="fr-FR"/>
        </w:rPr>
        <w:t>aux</w:t>
      </w:r>
      <w:r>
        <w:rPr>
          <w:rFonts w:eastAsia="Garamond" w:cs="Garamond"/>
          <w:szCs w:val="24"/>
        </w:rPr>
        <w:t xml:space="preserve"> constructions de sens, lesquel</w:t>
      </w:r>
      <w:r w:rsidR="00216796" w:rsidRPr="00054950">
        <w:rPr>
          <w:rFonts w:eastAsia="Garamond" w:cs="Garamond"/>
          <w:szCs w:val="24"/>
          <w:lang w:val="fr-FR"/>
        </w:rPr>
        <w:t>le</w:t>
      </w:r>
      <w:r>
        <w:rPr>
          <w:rFonts w:eastAsia="Garamond" w:cs="Garamond"/>
          <w:szCs w:val="24"/>
        </w:rPr>
        <w:t>s ne fonctionnent pas de façon chronologique, c’est</w:t>
      </w:r>
      <w:r w:rsidR="00216796" w:rsidRPr="00054950">
        <w:rPr>
          <w:rFonts w:eastAsia="Garamond" w:cs="Garamond"/>
          <w:szCs w:val="24"/>
          <w:lang w:val="fr-FR"/>
        </w:rPr>
        <w:t>-</w:t>
      </w:r>
      <w:r w:rsidR="00F30867">
        <w:rPr>
          <w:rFonts w:eastAsia="Garamond" w:cs="Garamond"/>
          <w:szCs w:val="24"/>
          <w:lang w:val="fr-FR"/>
        </w:rPr>
        <w:t>à-</w:t>
      </w:r>
      <w:r>
        <w:rPr>
          <w:rFonts w:eastAsia="Garamond" w:cs="Garamond"/>
          <w:szCs w:val="24"/>
        </w:rPr>
        <w:t>dire</w:t>
      </w:r>
      <w:r w:rsidR="00F30867" w:rsidRPr="00054950">
        <w:rPr>
          <w:rFonts w:eastAsia="Garamond" w:cs="Garamond"/>
          <w:szCs w:val="24"/>
          <w:lang w:val="fr-FR"/>
        </w:rPr>
        <w:t xml:space="preserve"> </w:t>
      </w:r>
      <w:r w:rsidR="00F30867">
        <w:rPr>
          <w:rFonts w:eastAsia="Garamond" w:cs="Garamond"/>
          <w:szCs w:val="24"/>
          <w:lang w:val="fr-FR"/>
        </w:rPr>
        <w:t>qu’</w:t>
      </w:r>
      <w:r>
        <w:rPr>
          <w:rFonts w:eastAsia="Garamond" w:cs="Garamond"/>
          <w:szCs w:val="24"/>
          <w:lang w:val="fr-FR"/>
        </w:rPr>
        <w:t xml:space="preserve">il ne s’agit pas du changement </w:t>
      </w:r>
      <w:r>
        <w:rPr>
          <w:rFonts w:eastAsia="Garamond" w:cs="Garamond"/>
          <w:szCs w:val="24"/>
        </w:rPr>
        <w:t>d’une habitude p</w:t>
      </w:r>
      <w:r>
        <w:rPr>
          <w:rFonts w:eastAsia="Garamond" w:cs="Garamond"/>
          <w:szCs w:val="24"/>
          <w:lang w:val="fr-FR"/>
        </w:rPr>
        <w:t>a</w:t>
      </w:r>
      <w:r>
        <w:rPr>
          <w:rFonts w:eastAsia="Garamond" w:cs="Garamond"/>
          <w:szCs w:val="24"/>
        </w:rPr>
        <w:t xml:space="preserve">r une autre, mais </w:t>
      </w:r>
      <w:r>
        <w:rPr>
          <w:rFonts w:eastAsia="Garamond" w:cs="Garamond"/>
          <w:szCs w:val="24"/>
          <w:lang w:val="fr-FR"/>
        </w:rPr>
        <w:t xml:space="preserve">de </w:t>
      </w:r>
      <w:r>
        <w:rPr>
          <w:rFonts w:eastAsia="Garamond" w:cs="Garamond"/>
          <w:szCs w:val="24"/>
        </w:rPr>
        <w:t xml:space="preserve">la transformation de l’espace de l’habitude dans </w:t>
      </w:r>
      <w:r>
        <w:rPr>
          <w:rFonts w:eastAsia="Garamond" w:cs="Garamond"/>
          <w:szCs w:val="24"/>
        </w:rPr>
        <w:lastRenderedPageBreak/>
        <w:t>un scénario de possibilités à évaluer. La méthode phénoménologique fluss</w:t>
      </w:r>
      <w:r w:rsidR="00F30867" w:rsidRPr="00054950">
        <w:rPr>
          <w:rFonts w:eastAsia="Garamond" w:cs="Garamond"/>
          <w:szCs w:val="24"/>
          <w:lang w:val="fr-FR"/>
        </w:rPr>
        <w:t>é</w:t>
      </w:r>
      <w:r>
        <w:rPr>
          <w:rFonts w:eastAsia="Garamond" w:cs="Garamond"/>
          <w:szCs w:val="24"/>
        </w:rPr>
        <w:t>rienne met donc</w:t>
      </w:r>
      <w:r>
        <w:rPr>
          <w:rFonts w:eastAsia="Garamond" w:cs="Garamond"/>
          <w:szCs w:val="24"/>
          <w:lang w:val="fr-FR"/>
        </w:rPr>
        <w:t xml:space="preserve"> </w:t>
      </w:r>
      <w:r>
        <w:rPr>
          <w:rFonts w:eastAsia="Garamond" w:cs="Garamond"/>
          <w:szCs w:val="24"/>
        </w:rPr>
        <w:t>en perspective</w:t>
      </w:r>
      <w:r w:rsidR="00584C09" w:rsidRPr="00054950">
        <w:rPr>
          <w:rFonts w:eastAsia="Garamond" w:cs="Garamond"/>
          <w:szCs w:val="24"/>
          <w:lang w:val="fr-FR"/>
        </w:rPr>
        <w:t xml:space="preserve"> </w:t>
      </w:r>
      <w:r w:rsidR="00584C09">
        <w:rPr>
          <w:rFonts w:eastAsia="Garamond" w:cs="Garamond"/>
          <w:szCs w:val="24"/>
          <w:lang w:val="fr-FR"/>
        </w:rPr>
        <w:t>que</w:t>
      </w:r>
      <w:r>
        <w:rPr>
          <w:rFonts w:eastAsia="Garamond" w:cs="Garamond"/>
          <w:szCs w:val="24"/>
        </w:rPr>
        <w:t xml:space="preserve"> la chronologie, en tant que moyen d’organisation de la pensée, </w:t>
      </w:r>
      <w:r w:rsidRPr="00FA2115">
        <w:rPr>
          <w:rFonts w:eastAsia="Garamond" w:cs="Garamond"/>
          <w:color w:val="000000" w:themeColor="text1"/>
          <w:szCs w:val="24"/>
        </w:rPr>
        <w:t xml:space="preserve">est fausse, </w:t>
      </w:r>
      <w:r>
        <w:rPr>
          <w:rFonts w:eastAsia="Garamond" w:cs="Garamond"/>
          <w:szCs w:val="24"/>
        </w:rPr>
        <w:t>une fois qu’elle transforme l’espace de l’habitude dans une succession organisée par la causalité, laquelle est soutenue par le déterminisme des relations. Ce déterminisme reflète l’idéalisme que Flusser prétend combattre.</w:t>
      </w:r>
    </w:p>
    <w:p w14:paraId="60256285" w14:textId="7C790051" w:rsidR="00C35BC7" w:rsidRDefault="00FA2115">
      <w:pPr>
        <w:pStyle w:val="Normal1"/>
        <w:ind w:firstLine="284"/>
        <w:rPr>
          <w:rFonts w:eastAsia="Garamond" w:cs="Garamond"/>
          <w:szCs w:val="24"/>
        </w:rPr>
      </w:pPr>
      <w:r>
        <w:rPr>
          <w:rFonts w:eastAsia="Garamond" w:cs="Garamond"/>
          <w:szCs w:val="24"/>
        </w:rPr>
        <w:t>C’est dans ce contexte que le philosophe considère la phénoménologie comme un modèle de caractère juif</w:t>
      </w:r>
      <w:r>
        <w:rPr>
          <w:rFonts w:eastAsia="Garamond" w:cs="Garamond"/>
          <w:szCs w:val="24"/>
          <w:vertAlign w:val="superscript"/>
        </w:rPr>
        <w:footnoteReference w:id="14"/>
      </w:r>
      <w:r>
        <w:rPr>
          <w:rFonts w:eastAsia="Garamond" w:cs="Garamond"/>
          <w:szCs w:val="24"/>
        </w:rPr>
        <w:t xml:space="preserve">. Selon lui, le modèle juif est contraire à la pensée philosophique traditionnelle, laquelle est axée sur l’idée de vérité des </w:t>
      </w:r>
      <w:r w:rsidR="00BA5BB9" w:rsidRPr="00054950">
        <w:rPr>
          <w:rFonts w:eastAsia="Garamond" w:cs="Garamond"/>
          <w:szCs w:val="24"/>
          <w:lang w:val="fr-FR"/>
        </w:rPr>
        <w:t>G</w:t>
      </w:r>
      <w:r>
        <w:rPr>
          <w:rFonts w:eastAsia="Garamond" w:cs="Garamond"/>
          <w:szCs w:val="24"/>
        </w:rPr>
        <w:t xml:space="preserve">recs, qui, pour le philosophe, signifie la vérité en tant que découverte. L'épistémologie </w:t>
      </w:r>
      <w:r>
        <w:rPr>
          <w:rFonts w:eastAsia="Garamond" w:cs="Garamond"/>
          <w:szCs w:val="24"/>
          <w:lang w:val="fr-FR"/>
        </w:rPr>
        <w:t xml:space="preserve">qui </w:t>
      </w:r>
      <w:r>
        <w:rPr>
          <w:rFonts w:eastAsia="Garamond" w:cs="Garamond"/>
          <w:szCs w:val="24"/>
        </w:rPr>
        <w:t>en est dérivée</w:t>
      </w:r>
      <w:r>
        <w:rPr>
          <w:rFonts w:eastAsia="Garamond" w:cs="Garamond"/>
          <w:szCs w:val="24"/>
          <w:lang w:val="fr-FR"/>
        </w:rPr>
        <w:t>,</w:t>
      </w:r>
      <w:r>
        <w:rPr>
          <w:rFonts w:eastAsia="Garamond" w:cs="Garamond"/>
          <w:szCs w:val="24"/>
        </w:rPr>
        <w:t xml:space="preserve"> constitue un effort pour découvrir ce qui est au-delà des apparences, ce qui est éternel, essentiel. </w:t>
      </w:r>
      <w:r>
        <w:rPr>
          <w:rFonts w:eastAsia="Garamond" w:cs="Garamond"/>
          <w:szCs w:val="24"/>
          <w:lang w:val="fr-FR"/>
        </w:rPr>
        <w:t xml:space="preserve">Le </w:t>
      </w:r>
      <w:r w:rsidR="00F80C7C">
        <w:rPr>
          <w:rFonts w:eastAsia="Garamond" w:cs="Garamond"/>
          <w:szCs w:val="24"/>
          <w:lang w:val="fr-FR"/>
        </w:rPr>
        <w:t>propre</w:t>
      </w:r>
      <w:r>
        <w:rPr>
          <w:rFonts w:eastAsia="Garamond" w:cs="Garamond"/>
          <w:szCs w:val="24"/>
        </w:rPr>
        <w:t xml:space="preserve"> verbe </w:t>
      </w:r>
      <w:r w:rsidR="00264678" w:rsidRPr="00264678">
        <w:rPr>
          <w:rFonts w:eastAsia="Garamond" w:cs="Garamond"/>
          <w:szCs w:val="24"/>
          <w:lang w:val="fr-FR"/>
        </w:rPr>
        <w:t>«</w:t>
      </w:r>
      <w:r w:rsidR="00264678">
        <w:rPr>
          <w:rFonts w:eastAsia="Garamond" w:cs="Garamond"/>
          <w:szCs w:val="24"/>
          <w:lang w:val="fr-FR"/>
        </w:rPr>
        <w:t xml:space="preserve"> </w:t>
      </w:r>
      <w:r>
        <w:rPr>
          <w:rFonts w:eastAsia="Garamond" w:cs="Garamond"/>
          <w:szCs w:val="24"/>
        </w:rPr>
        <w:t>découvrir</w:t>
      </w:r>
      <w:r w:rsidR="00264678" w:rsidRPr="00264678">
        <w:rPr>
          <w:rFonts w:eastAsia="Garamond" w:cs="Garamond"/>
          <w:szCs w:val="24"/>
          <w:lang w:val="fr-FR"/>
        </w:rPr>
        <w:t xml:space="preserve"> </w:t>
      </w:r>
      <w:r w:rsidR="00264678">
        <w:rPr>
          <w:rFonts w:eastAsia="Garamond" w:cs="Garamond"/>
          <w:szCs w:val="24"/>
          <w:lang w:val="fr-FR"/>
        </w:rPr>
        <w:t>»</w:t>
      </w:r>
      <w:r>
        <w:rPr>
          <w:rFonts w:eastAsia="Garamond" w:cs="Garamond"/>
          <w:szCs w:val="24"/>
        </w:rPr>
        <w:t xml:space="preserve"> renvoie à l’image du dévoilement, de l'enlèvement des couches qui fonctionnent comme des paravents entre ce qui importe vraiment et la perception. Dans la vérité chez les </w:t>
      </w:r>
      <w:r w:rsidR="00B1066A" w:rsidRPr="00054950">
        <w:rPr>
          <w:rFonts w:eastAsia="Garamond" w:cs="Garamond"/>
          <w:szCs w:val="24"/>
          <w:lang w:val="fr-FR"/>
        </w:rPr>
        <w:t>G</w:t>
      </w:r>
      <w:r>
        <w:rPr>
          <w:rFonts w:eastAsia="Garamond" w:cs="Garamond"/>
          <w:szCs w:val="24"/>
        </w:rPr>
        <w:t xml:space="preserve">recs, </w:t>
      </w:r>
      <w:r>
        <w:rPr>
          <w:rFonts w:eastAsia="Garamond" w:cs="Garamond"/>
          <w:color w:val="000000" w:themeColor="text1"/>
          <w:szCs w:val="24"/>
        </w:rPr>
        <w:t>le fondement</w:t>
      </w:r>
      <w:r w:rsidR="00885A56" w:rsidRPr="00054950">
        <w:rPr>
          <w:rFonts w:eastAsia="Garamond" w:cs="Garamond"/>
          <w:color w:val="000000" w:themeColor="text1"/>
          <w:szCs w:val="24"/>
          <w:lang w:val="fr-FR"/>
        </w:rPr>
        <w:t xml:space="preserve"> </w:t>
      </w:r>
      <w:r w:rsidR="00885A56">
        <w:rPr>
          <w:rFonts w:eastAsia="Garamond" w:cs="Garamond"/>
          <w:color w:val="000000" w:themeColor="text1"/>
          <w:szCs w:val="24"/>
        </w:rPr>
        <w:t>ne manque pas</w:t>
      </w:r>
      <w:r>
        <w:rPr>
          <w:rFonts w:eastAsia="Garamond" w:cs="Garamond"/>
          <w:color w:val="000000" w:themeColor="text1"/>
          <w:szCs w:val="24"/>
        </w:rPr>
        <w:t xml:space="preserve">, il ne faut que le découvrir, c’est-à-dire que les tentatives réalisées jusqu’alors ont échoué dans le processus du dévoilement. </w:t>
      </w:r>
      <w:r>
        <w:rPr>
          <w:rFonts w:eastAsia="Garamond" w:cs="Garamond"/>
          <w:szCs w:val="24"/>
        </w:rPr>
        <w:t>L’erreur est dans la présupposition d’un fondement fallacieux. Dans la vérité juive, le contexte change.</w:t>
      </w:r>
    </w:p>
    <w:p w14:paraId="154165AE" w14:textId="380EDA4A" w:rsidR="00C35BC7" w:rsidRPr="007056A3" w:rsidRDefault="00FA2115">
      <w:pPr>
        <w:pStyle w:val="Quote"/>
        <w:rPr>
          <w:lang w:val="fr-FR"/>
        </w:rPr>
      </w:pPr>
      <w:r>
        <w:t xml:space="preserve">La vérité est le rapport entre l’expérimenté et ce qu’il </w:t>
      </w:r>
      <w:r>
        <w:rPr>
          <w:lang w:val="fr-FR"/>
        </w:rPr>
        <w:t>connaît</w:t>
      </w:r>
      <w:r>
        <w:t xml:space="preserve">. </w:t>
      </w:r>
      <w:r w:rsidR="00B1066A" w:rsidRPr="00B1066A">
        <w:rPr>
          <w:lang w:val="fr-FR"/>
        </w:rPr>
        <w:t>D</w:t>
      </w:r>
      <w:r w:rsidR="00B1066A" w:rsidRPr="00054950">
        <w:rPr>
          <w:lang w:val="fr-FR"/>
        </w:rPr>
        <w:t>a</w:t>
      </w:r>
      <w:r w:rsidR="00B1066A">
        <w:rPr>
          <w:lang w:val="fr-FR"/>
        </w:rPr>
        <w:t>ns le</w:t>
      </w:r>
      <w:r>
        <w:t xml:space="preserve"> judaïsme, ce rapport part de ce qui est connu et vise à l’expérimenté, ou, en d’autres termes, le connu</w:t>
      </w:r>
      <w:r w:rsidR="003F5BEE" w:rsidRPr="00054950">
        <w:rPr>
          <w:lang w:val="fr-FR"/>
        </w:rPr>
        <w:t xml:space="preserve"> </w:t>
      </w:r>
      <w:r>
        <w:t xml:space="preserve">(la </w:t>
      </w:r>
      <w:r w:rsidR="00264678" w:rsidRPr="00264678">
        <w:rPr>
          <w:lang w:val="fr-FR"/>
        </w:rPr>
        <w:t>«</w:t>
      </w:r>
      <w:r w:rsidR="00264678">
        <w:rPr>
          <w:lang w:val="fr-FR"/>
        </w:rPr>
        <w:t xml:space="preserve"> </w:t>
      </w:r>
      <w:r>
        <w:t>réalité</w:t>
      </w:r>
      <w:r w:rsidR="00264678" w:rsidRPr="00264678">
        <w:rPr>
          <w:lang w:val="fr-FR"/>
        </w:rPr>
        <w:t xml:space="preserve"> </w:t>
      </w:r>
      <w:r w:rsidR="00264678">
        <w:rPr>
          <w:lang w:val="fr-FR"/>
        </w:rPr>
        <w:t>»</w:t>
      </w:r>
      <w:r>
        <w:t>) se montre. La vérité juive (</w:t>
      </w:r>
      <w:r w:rsidR="00264678" w:rsidRPr="00264678">
        <w:rPr>
          <w:lang w:val="fr-FR"/>
        </w:rPr>
        <w:t>«</w:t>
      </w:r>
      <w:r w:rsidR="00264678">
        <w:rPr>
          <w:lang w:val="fr-FR"/>
        </w:rPr>
        <w:t xml:space="preserve"> </w:t>
      </w:r>
      <w:r>
        <w:t>emet</w:t>
      </w:r>
      <w:r w:rsidR="00264678" w:rsidRPr="00264678">
        <w:rPr>
          <w:lang w:val="fr-FR"/>
        </w:rPr>
        <w:t xml:space="preserve"> </w:t>
      </w:r>
      <w:r w:rsidR="00264678">
        <w:rPr>
          <w:lang w:val="fr-FR"/>
        </w:rPr>
        <w:t>»</w:t>
      </w:r>
      <w:r>
        <w:t>) est la révélation de la réalité, une révélation qu</w:t>
      </w:r>
      <w:r w:rsidR="001C0439" w:rsidRPr="00054950">
        <w:rPr>
          <w:lang w:val="fr-FR"/>
        </w:rPr>
        <w:t>e</w:t>
      </w:r>
      <w:r>
        <w:t xml:space="preserve"> l’homme reçoit initialement de façon passive</w:t>
      </w:r>
      <w:r>
        <w:rPr>
          <w:vertAlign w:val="superscript"/>
        </w:rPr>
        <w:footnoteReference w:id="15"/>
      </w:r>
      <w:r w:rsidR="006B0A3D" w:rsidRPr="007056A3">
        <w:rPr>
          <w:lang w:val="fr-FR"/>
        </w:rPr>
        <w:t>.</w:t>
      </w:r>
    </w:p>
    <w:p w14:paraId="08E68421" w14:textId="386D728F" w:rsidR="00C35BC7" w:rsidRDefault="00FA2115">
      <w:pPr>
        <w:pStyle w:val="Normal1"/>
        <w:tabs>
          <w:tab w:val="left" w:pos="-440"/>
        </w:tabs>
        <w:spacing w:before="120" w:after="120"/>
        <w:ind w:left="-141" w:firstLine="284"/>
        <w:rPr>
          <w:rFonts w:eastAsia="Garamond" w:cs="Garamond"/>
          <w:szCs w:val="24"/>
        </w:rPr>
      </w:pPr>
      <w:r>
        <w:rPr>
          <w:rFonts w:eastAsia="Garamond" w:cs="Garamond"/>
          <w:szCs w:val="24"/>
        </w:rPr>
        <w:t xml:space="preserve">Flusser la rapproche de la phénoménologie, car la vérité </w:t>
      </w:r>
      <w:r>
        <w:rPr>
          <w:rFonts w:eastAsia="Garamond" w:cs="Garamond"/>
          <w:szCs w:val="24"/>
          <w:lang w:val="fr-FR"/>
        </w:rPr>
        <w:t xml:space="preserve">est </w:t>
      </w:r>
      <w:r>
        <w:rPr>
          <w:rFonts w:eastAsia="Garamond" w:cs="Garamond"/>
          <w:szCs w:val="24"/>
        </w:rPr>
        <w:t>comme</w:t>
      </w:r>
      <w:r>
        <w:rPr>
          <w:rFonts w:eastAsia="Garamond" w:cs="Garamond"/>
          <w:szCs w:val="24"/>
          <w:lang w:val="fr-FR"/>
        </w:rPr>
        <w:t xml:space="preserve"> une</w:t>
      </w:r>
      <w:r>
        <w:rPr>
          <w:rFonts w:eastAsia="Garamond" w:cs="Garamond"/>
          <w:szCs w:val="24"/>
        </w:rPr>
        <w:t xml:space="preserve"> révélation</w:t>
      </w:r>
      <w:r>
        <w:rPr>
          <w:rFonts w:eastAsia="Garamond" w:cs="Garamond"/>
          <w:color w:val="000000" w:themeColor="text1"/>
          <w:szCs w:val="24"/>
        </w:rPr>
        <w:t>, c’est-à-dire</w:t>
      </w:r>
      <w:r w:rsidR="001C0439" w:rsidRPr="00054950">
        <w:rPr>
          <w:rFonts w:eastAsia="Garamond" w:cs="Garamond"/>
          <w:color w:val="000000" w:themeColor="text1"/>
          <w:szCs w:val="24"/>
          <w:lang w:val="fr-FR"/>
        </w:rPr>
        <w:t xml:space="preserve"> qu</w:t>
      </w:r>
      <w:r w:rsidR="001C0439">
        <w:rPr>
          <w:rFonts w:eastAsia="Garamond" w:cs="Garamond"/>
          <w:color w:val="000000" w:themeColor="text1"/>
          <w:szCs w:val="24"/>
          <w:lang w:val="fr-FR"/>
        </w:rPr>
        <w:t>’</w:t>
      </w:r>
      <w:r w:rsidRPr="00FA2115">
        <w:rPr>
          <w:rFonts w:eastAsia="Garamond" w:cs="Garamond"/>
          <w:color w:val="000000" w:themeColor="text1"/>
          <w:szCs w:val="24"/>
        </w:rPr>
        <w:t>on a la s</w:t>
      </w:r>
      <w:r w:rsidRPr="00FA2115">
        <w:rPr>
          <w:rFonts w:eastAsia="Garamond" w:cs="Garamond"/>
          <w:color w:val="000000" w:themeColor="text1"/>
          <w:szCs w:val="24"/>
          <w:lang w:val="fr-FR"/>
        </w:rPr>
        <w:t>ou</w:t>
      </w:r>
      <w:r w:rsidRPr="00FA2115">
        <w:rPr>
          <w:rFonts w:eastAsia="Garamond" w:cs="Garamond"/>
          <w:color w:val="000000" w:themeColor="text1"/>
          <w:szCs w:val="24"/>
        </w:rPr>
        <w:t xml:space="preserve">mission </w:t>
      </w:r>
      <w:r w:rsidRPr="00FA2115">
        <w:rPr>
          <w:rFonts w:eastAsia="Garamond" w:cs="Garamond"/>
          <w:color w:val="000000" w:themeColor="text1"/>
          <w:szCs w:val="24"/>
          <w:lang w:val="fr-FR"/>
        </w:rPr>
        <w:t>patiente</w:t>
      </w:r>
      <w:r w:rsidRPr="00FA2115">
        <w:rPr>
          <w:rFonts w:eastAsia="Garamond" w:cs="Garamond"/>
          <w:color w:val="000000" w:themeColor="text1"/>
          <w:szCs w:val="24"/>
        </w:rPr>
        <w:t xml:space="preserve"> à la chose révélée. </w:t>
      </w:r>
      <w:r>
        <w:rPr>
          <w:rFonts w:eastAsia="Garamond" w:cs="Garamond"/>
          <w:szCs w:val="24"/>
          <w:lang w:val="fr-FR"/>
        </w:rPr>
        <w:t>Une t</w:t>
      </w:r>
      <w:r>
        <w:rPr>
          <w:rFonts w:eastAsia="Garamond" w:cs="Garamond"/>
          <w:szCs w:val="24"/>
        </w:rPr>
        <w:t>elle situation semble proche autant de la méditation que de la réduction eidétique, puisque le but</w:t>
      </w:r>
      <w:r>
        <w:rPr>
          <w:rFonts w:eastAsia="Garamond" w:cs="Garamond"/>
          <w:szCs w:val="24"/>
          <w:lang w:val="fr-FR"/>
        </w:rPr>
        <w:t xml:space="preserve"> </w:t>
      </w:r>
      <w:r>
        <w:rPr>
          <w:rFonts w:eastAsia="Garamond" w:cs="Garamond"/>
          <w:szCs w:val="24"/>
        </w:rPr>
        <w:t xml:space="preserve">des deux est </w:t>
      </w:r>
      <w:r>
        <w:rPr>
          <w:rFonts w:eastAsia="Garamond" w:cs="Garamond"/>
          <w:szCs w:val="24"/>
          <w:lang w:val="fr-FR"/>
        </w:rPr>
        <w:t xml:space="preserve">de </w:t>
      </w:r>
      <w:r>
        <w:rPr>
          <w:rFonts w:eastAsia="Garamond" w:cs="Garamond"/>
          <w:szCs w:val="24"/>
        </w:rPr>
        <w:t>laisser la chose être la chose. Ainsi, au contraire du judaïsme, la vérité n’est pas une référence aux textes sacrés, elle ne découle pas d’une révélation transcendante. Elle est l’établissement d’un aspect commun, possible par la relation entre des sujets.</w:t>
      </w:r>
    </w:p>
    <w:p w14:paraId="0E679725" w14:textId="25D1E1D4" w:rsidR="00C35BC7" w:rsidRDefault="00FA2115">
      <w:pPr>
        <w:pStyle w:val="Normal1"/>
        <w:ind w:firstLine="284"/>
        <w:rPr>
          <w:rFonts w:eastAsia="Garamond" w:cs="Garamond"/>
          <w:szCs w:val="24"/>
        </w:rPr>
      </w:pPr>
      <w:r>
        <w:rPr>
          <w:rFonts w:eastAsia="Garamond" w:cs="Garamond"/>
          <w:szCs w:val="24"/>
        </w:rPr>
        <w:t>La phénoménologie offre des conditions pour que Flusser établisse une ontologie non- substantialiste, avec l’intention de faire face à la conviction absolue qui caractérise une grande partie de la philosophie. Son ontologie se fonde sur</w:t>
      </w:r>
      <w:r>
        <w:rPr>
          <w:rFonts w:eastAsia="Garamond" w:cs="Garamond"/>
          <w:color w:val="000000" w:themeColor="text1"/>
          <w:szCs w:val="24"/>
        </w:rPr>
        <w:t xml:space="preserve"> la capacité de l’intersubjectivité, c’est-à-dire, une partie de la façon dont l‘être humain crée la culture pour quitter le solipsisme. La création de la culture se fait par l’établissement des systèmes symboliques, qui permettent la relation entre les êtres humains, comme la langue et l’image. Dans son premier livre publié, </w:t>
      </w:r>
      <w:r>
        <w:rPr>
          <w:rFonts w:eastAsia="Garamond" w:cs="Garamond"/>
          <w:i/>
          <w:color w:val="000000" w:themeColor="text1"/>
          <w:szCs w:val="24"/>
        </w:rPr>
        <w:t>Langue et réalité</w:t>
      </w:r>
      <w:r>
        <w:rPr>
          <w:rFonts w:eastAsia="Garamond" w:cs="Garamond"/>
          <w:color w:val="000000" w:themeColor="text1"/>
          <w:szCs w:val="24"/>
        </w:rPr>
        <w:t xml:space="preserve">, Flusser construit une ontologie qui a comme référence la langue et la façon dont on se met en rapport </w:t>
      </w:r>
      <w:r>
        <w:rPr>
          <w:rFonts w:eastAsia="Garamond" w:cs="Garamond"/>
          <w:color w:val="000000" w:themeColor="text1"/>
          <w:szCs w:val="24"/>
        </w:rPr>
        <w:lastRenderedPageBreak/>
        <w:t xml:space="preserve">avec elle. À travers l’établissement de la réalité dans la relation intersubjective, Flusser arrive à supposer la pluralité des langues sans avoir besoin d’un référentiel unique. La réalité est née de la création symbolique de l’espace intersubjectif et elle change selon la langue. Cependant, l’expérience dans une langue maternelle, constructrice du sens de réalité du sujet, assure la sensation d’avoir </w:t>
      </w:r>
      <w:r w:rsidR="00264678" w:rsidRPr="00264678">
        <w:rPr>
          <w:rFonts w:ascii="Calibri" w:eastAsia="Garamond" w:hAnsi="Calibri" w:cs="Calibri"/>
          <w:color w:val="000000" w:themeColor="text1"/>
          <w:szCs w:val="24"/>
          <w:lang w:val="fr-FR"/>
        </w:rPr>
        <w:t>«</w:t>
      </w:r>
      <w:r w:rsidR="00264678">
        <w:rPr>
          <w:rFonts w:ascii="Calibri" w:eastAsia="Garamond" w:hAnsi="Calibri" w:cs="Calibri"/>
          <w:color w:val="000000" w:themeColor="text1"/>
          <w:szCs w:val="24"/>
          <w:lang w:val="fr-FR"/>
        </w:rPr>
        <w:t xml:space="preserve"> </w:t>
      </w:r>
      <w:r>
        <w:rPr>
          <w:rFonts w:eastAsia="Garamond" w:cs="Garamond"/>
          <w:szCs w:val="24"/>
        </w:rPr>
        <w:t>le sol sous les pieds</w:t>
      </w:r>
      <w:r w:rsidR="00264678" w:rsidRPr="00264678">
        <w:rPr>
          <w:rFonts w:eastAsia="Garamond" w:cs="Garamond"/>
          <w:szCs w:val="24"/>
          <w:lang w:val="fr-FR"/>
        </w:rPr>
        <w:t xml:space="preserve"> </w:t>
      </w:r>
      <w:r w:rsidR="00264678">
        <w:rPr>
          <w:rFonts w:eastAsia="Garamond" w:cs="Garamond"/>
          <w:szCs w:val="24"/>
          <w:lang w:val="fr-FR"/>
        </w:rPr>
        <w:t>»</w:t>
      </w:r>
      <w:r>
        <w:rPr>
          <w:rFonts w:eastAsia="Garamond" w:cs="Garamond"/>
          <w:color w:val="000000" w:themeColor="text1"/>
          <w:szCs w:val="24"/>
        </w:rPr>
        <w:t xml:space="preserve">. Cela signifie qu’on peut affirmer que l’être humain, après la sortie du solipsisme, crée la culture pour ne pas rester </w:t>
      </w:r>
      <w:r>
        <w:rPr>
          <w:rFonts w:eastAsia="Garamond" w:cs="Garamond"/>
          <w:i/>
          <w:color w:val="000000" w:themeColor="text1"/>
          <w:szCs w:val="24"/>
        </w:rPr>
        <w:t>Bodenlos</w:t>
      </w:r>
      <w:r>
        <w:rPr>
          <w:rFonts w:eastAsia="Garamond" w:cs="Garamond"/>
          <w:color w:val="000000" w:themeColor="text1"/>
          <w:szCs w:val="24"/>
        </w:rPr>
        <w:t xml:space="preserve">. L’expérience du manque de fondement est aussi importante que la construction de la culture qui en dérive. Toutefois, Flusser, en tant que philosophe, désire l’expérience systématique du manque de fondement. Pour ce faire, il utilise la traduction comme mécanisme pour maintenir cette expérience, en transformant ce qui devrait être un sol ferme </w:t>
      </w:r>
      <w:r>
        <w:rPr>
          <w:rFonts w:eastAsia="Garamond" w:cs="Garamond"/>
          <w:color w:val="000000" w:themeColor="text1"/>
          <w:szCs w:val="24"/>
          <w:lang w:val="fr-FR"/>
        </w:rPr>
        <w:t xml:space="preserve">en </w:t>
      </w:r>
      <w:r>
        <w:rPr>
          <w:rFonts w:eastAsia="Garamond" w:cs="Garamond"/>
          <w:color w:val="000000" w:themeColor="text1"/>
          <w:szCs w:val="24"/>
        </w:rPr>
        <w:t xml:space="preserve">une mince couche de sens, laquelle est constamment remplacée par le </w:t>
      </w:r>
      <w:r>
        <w:rPr>
          <w:rFonts w:eastAsia="Garamond" w:cs="Garamond"/>
          <w:szCs w:val="24"/>
        </w:rPr>
        <w:t>processus de transition d’une langue à l’autre. Ainsi, traduire</w:t>
      </w:r>
      <w:r w:rsidR="00DA1C56" w:rsidRPr="00054950">
        <w:rPr>
          <w:rFonts w:eastAsia="Garamond" w:cs="Garamond"/>
          <w:szCs w:val="24"/>
        </w:rPr>
        <w:t>, c’</w:t>
      </w:r>
      <w:r>
        <w:rPr>
          <w:rFonts w:eastAsia="Garamond" w:cs="Garamond"/>
          <w:szCs w:val="24"/>
        </w:rPr>
        <w:t xml:space="preserve">est appliquer la méthode phénoménologique. </w:t>
      </w:r>
    </w:p>
    <w:p w14:paraId="371E1FEA" w14:textId="3EFDAF67" w:rsidR="00C35BC7" w:rsidRDefault="00FA2115">
      <w:pPr>
        <w:pStyle w:val="Normal1"/>
        <w:ind w:firstLine="284"/>
        <w:rPr>
          <w:rFonts w:eastAsia="Garamond" w:cs="Garamond"/>
          <w:szCs w:val="24"/>
        </w:rPr>
      </w:pPr>
      <w:r>
        <w:rPr>
          <w:rFonts w:eastAsia="Garamond" w:cs="Garamond"/>
          <w:szCs w:val="24"/>
        </w:rPr>
        <w:t xml:space="preserve">Cela signifie </w:t>
      </w:r>
      <w:r>
        <w:rPr>
          <w:rFonts w:eastAsia="Garamond" w:cs="Garamond"/>
          <w:color w:val="000000" w:themeColor="text1"/>
          <w:szCs w:val="24"/>
        </w:rPr>
        <w:t xml:space="preserve">qu’il n’est pas possible de parler d’une seule et immuable vérité, mais plutôt d’un tissu symbolique qu’on modifie et qui nous modifie. </w:t>
      </w:r>
      <w:r>
        <w:rPr>
          <w:rFonts w:eastAsia="Garamond" w:cs="Garamond"/>
          <w:color w:val="000000" w:themeColor="text1"/>
          <w:szCs w:val="24"/>
          <w:lang w:val="fr-FR"/>
        </w:rPr>
        <w:t>En</w:t>
      </w:r>
      <w:r>
        <w:rPr>
          <w:rFonts w:eastAsia="Garamond" w:cs="Garamond"/>
          <w:color w:val="000000" w:themeColor="text1"/>
          <w:szCs w:val="24"/>
        </w:rPr>
        <w:t xml:space="preserve"> ce sens, le philosophe, lui-même, considère la compréhension des symboles comme un problème central de sa pensée</w:t>
      </w:r>
      <w:r>
        <w:rPr>
          <w:rFonts w:eastAsia="Garamond" w:cs="Garamond"/>
          <w:color w:val="000000" w:themeColor="text1"/>
          <w:szCs w:val="24"/>
          <w:vertAlign w:val="superscript"/>
        </w:rPr>
        <w:footnoteReference w:id="16"/>
      </w:r>
      <w:r>
        <w:rPr>
          <w:rFonts w:eastAsia="Garamond" w:cs="Garamond"/>
          <w:color w:val="000000" w:themeColor="text1"/>
          <w:szCs w:val="24"/>
        </w:rPr>
        <w:t xml:space="preserve">, une fois que le symbole est un phénomène qui représente un autre phénomène, en lui conférant du sens. La production consciente des symboles est une activité qui cherche à </w:t>
      </w:r>
      <w:r>
        <w:rPr>
          <w:rFonts w:eastAsia="Garamond" w:cs="Garamond"/>
          <w:szCs w:val="24"/>
        </w:rPr>
        <w:t xml:space="preserve">donner du sens au monde, </w:t>
      </w:r>
      <w:r>
        <w:rPr>
          <w:rFonts w:eastAsia="Garamond" w:cs="Garamond"/>
          <w:szCs w:val="24"/>
          <w:lang w:val="fr-FR"/>
        </w:rPr>
        <w:t xml:space="preserve">à </w:t>
      </w:r>
      <w:r>
        <w:rPr>
          <w:rFonts w:eastAsia="Garamond" w:cs="Garamond"/>
          <w:szCs w:val="24"/>
        </w:rPr>
        <w:t xml:space="preserve">utiliser le </w:t>
      </w:r>
      <w:r>
        <w:rPr>
          <w:rFonts w:eastAsia="Garamond" w:cs="Garamond"/>
          <w:i/>
          <w:szCs w:val="24"/>
        </w:rPr>
        <w:t>Boudenlosigkeit</w:t>
      </w:r>
      <w:r>
        <w:rPr>
          <w:rFonts w:eastAsia="Garamond" w:cs="Garamond"/>
          <w:szCs w:val="24"/>
        </w:rPr>
        <w:t xml:space="preserve"> comme puissance. </w:t>
      </w:r>
      <w:r>
        <w:rPr>
          <w:rFonts w:eastAsia="Garamond" w:cs="Garamond"/>
          <w:szCs w:val="24"/>
          <w:lang w:val="fr-FR"/>
        </w:rPr>
        <w:t>Elle</w:t>
      </w:r>
      <w:r>
        <w:rPr>
          <w:rFonts w:eastAsia="Garamond" w:cs="Garamond"/>
          <w:szCs w:val="24"/>
        </w:rPr>
        <w:t xml:space="preserve"> est une activité phénoménologique fluss</w:t>
      </w:r>
      <w:r w:rsidR="00681C30" w:rsidRPr="00054950">
        <w:rPr>
          <w:rFonts w:eastAsia="Garamond" w:cs="Garamond"/>
          <w:szCs w:val="24"/>
          <w:lang w:val="fr-FR"/>
        </w:rPr>
        <w:t>é</w:t>
      </w:r>
      <w:r>
        <w:rPr>
          <w:rFonts w:eastAsia="Garamond" w:cs="Garamond"/>
          <w:szCs w:val="24"/>
        </w:rPr>
        <w:t xml:space="preserve">rienne, un outil pour gérer l'ambiguïté produite par la conscience de la nécessité de </w:t>
      </w:r>
      <w:r w:rsidR="00681C30">
        <w:rPr>
          <w:rFonts w:eastAsia="Garamond" w:cs="Garamond"/>
          <w:szCs w:val="24"/>
        </w:rPr>
        <w:t>symbolisation :</w:t>
      </w:r>
      <w:r>
        <w:rPr>
          <w:rFonts w:eastAsia="Garamond" w:cs="Garamond"/>
          <w:szCs w:val="24"/>
        </w:rPr>
        <w:t xml:space="preserve"> elle permet qu’on dépasse l'aliénation et il s’agit d’un mécanisme qui donne du sens à un monde absurde, puisque sans fondement. Ainsi, la dialectique de la médiation symbolique constitue le problème central de la connaissance chez Flusser. </w:t>
      </w:r>
    </w:p>
    <w:p w14:paraId="19BB13B3" w14:textId="0A896599" w:rsidR="00C35BC7" w:rsidRDefault="00FA2115">
      <w:pPr>
        <w:pStyle w:val="Normal1"/>
        <w:ind w:firstLine="284"/>
        <w:rPr>
          <w:rFonts w:eastAsia="Garamond" w:cs="Garamond"/>
          <w:szCs w:val="24"/>
        </w:rPr>
      </w:pPr>
      <w:r>
        <w:rPr>
          <w:rFonts w:eastAsia="Garamond" w:cs="Garamond"/>
          <w:szCs w:val="24"/>
        </w:rPr>
        <w:t xml:space="preserve">Le philosophe indique la nécessité de reformulation du vocabulaire qu’on utilise, car </w:t>
      </w:r>
      <w:r>
        <w:rPr>
          <w:rFonts w:eastAsia="Garamond" w:cs="Garamond"/>
          <w:color w:val="000000" w:themeColor="text1"/>
          <w:szCs w:val="24"/>
        </w:rPr>
        <w:t xml:space="preserve">son maintien entrave la compréhension de nouveaux univers significatifs. C’est justement pour cela qu’il adopte, après les années 1980, la nomenclature de la science de l’information. Selon lui, elle rend possible plus de précision conceptuelle dans un univers de sens réglé par la métaphysique de la vérité en tant que découverte, c’est-à-dire par des concepts déjà contestés. De </w:t>
      </w:r>
      <w:r>
        <w:rPr>
          <w:rFonts w:eastAsia="Garamond" w:cs="Garamond"/>
          <w:color w:val="000000" w:themeColor="text1"/>
          <w:szCs w:val="24"/>
          <w:lang w:val="fr-FR"/>
        </w:rPr>
        <w:t>telle sorte</w:t>
      </w:r>
      <w:r>
        <w:rPr>
          <w:rFonts w:eastAsia="Garamond" w:cs="Garamond"/>
          <w:color w:val="000000" w:themeColor="text1"/>
          <w:szCs w:val="24"/>
        </w:rPr>
        <w:t>, décoder est l’activité relative à l’action phénoménologique, c’est-à-dire</w:t>
      </w:r>
      <w:r w:rsidR="00723AA4" w:rsidRPr="00054950">
        <w:rPr>
          <w:rFonts w:eastAsia="Garamond" w:cs="Garamond"/>
          <w:color w:val="000000" w:themeColor="text1"/>
          <w:szCs w:val="24"/>
          <w:lang w:val="fr-FR"/>
        </w:rPr>
        <w:t xml:space="preserve"> </w:t>
      </w:r>
      <w:r w:rsidR="00723AA4">
        <w:rPr>
          <w:rFonts w:eastAsia="Garamond" w:cs="Garamond"/>
          <w:color w:val="000000" w:themeColor="text1"/>
          <w:szCs w:val="24"/>
          <w:lang w:val="fr-FR"/>
        </w:rPr>
        <w:t>que</w:t>
      </w:r>
      <w:r>
        <w:rPr>
          <w:rFonts w:eastAsia="Garamond" w:cs="Garamond"/>
          <w:color w:val="000000" w:themeColor="text1"/>
          <w:szCs w:val="24"/>
        </w:rPr>
        <w:t xml:space="preserve"> l’emploi réussi et efficace de la phénoménologie, en tant que méthode épistémologique, a comme résultat la décodification des symboles. Alors, décoder </w:t>
      </w:r>
      <w:r w:rsidR="001405C8" w:rsidRPr="00054950">
        <w:rPr>
          <w:rFonts w:eastAsia="Garamond" w:cs="Garamond"/>
          <w:color w:val="000000" w:themeColor="text1"/>
          <w:szCs w:val="24"/>
          <w:lang w:val="fr-FR"/>
        </w:rPr>
        <w:t>c’</w:t>
      </w:r>
      <w:r>
        <w:rPr>
          <w:rFonts w:eastAsia="Garamond" w:cs="Garamond"/>
          <w:color w:val="000000" w:themeColor="text1"/>
          <w:szCs w:val="24"/>
        </w:rPr>
        <w:t xml:space="preserve">est donner le mot au sens dans la pensée husserlienne. C’est une activité désaliénante, car la décodification élimine la nature sacrée de l’objet, sa condition de microcosme, qui reflète un cosmos transcendant. </w:t>
      </w:r>
      <w:r>
        <w:rPr>
          <w:rFonts w:eastAsia="Garamond" w:cs="Garamond"/>
          <w:szCs w:val="24"/>
        </w:rPr>
        <w:t xml:space="preserve">Elle transfère l’importance du sens en soi à l’acte de connaître </w:t>
      </w:r>
      <w:r>
        <w:rPr>
          <w:rFonts w:eastAsia="Garamond" w:cs="Garamond"/>
          <w:szCs w:val="24"/>
        </w:rPr>
        <w:lastRenderedPageBreak/>
        <w:t xml:space="preserve">ce sens. </w:t>
      </w:r>
      <w:r w:rsidR="00125E63" w:rsidRPr="00054950">
        <w:rPr>
          <w:rFonts w:eastAsia="Garamond" w:cs="Garamond"/>
          <w:szCs w:val="24"/>
          <w:lang w:val="fr-FR"/>
        </w:rPr>
        <w:t xml:space="preserve">« </w:t>
      </w:r>
      <w:r>
        <w:rPr>
          <w:rFonts w:eastAsia="Garamond" w:cs="Garamond"/>
          <w:szCs w:val="24"/>
        </w:rPr>
        <w:t>En bref</w:t>
      </w:r>
      <w:r w:rsidR="003F5BEE" w:rsidRPr="00054950">
        <w:rPr>
          <w:rFonts w:eastAsia="Garamond" w:cs="Garamond"/>
          <w:szCs w:val="24"/>
          <w:lang w:val="fr-FR"/>
        </w:rPr>
        <w:t xml:space="preserve"> </w:t>
      </w:r>
      <w:r>
        <w:rPr>
          <w:rFonts w:eastAsia="Garamond" w:cs="Garamond"/>
          <w:szCs w:val="24"/>
        </w:rPr>
        <w:t>: pour nous, le symbole est la médiation entre le sujet et l’objet concret, et décoder est mettre en valeur le sujet</w:t>
      </w:r>
      <w:r>
        <w:rPr>
          <w:rFonts w:eastAsia="Garamond" w:cs="Garamond"/>
          <w:szCs w:val="24"/>
          <w:vertAlign w:val="superscript"/>
        </w:rPr>
        <w:footnoteReference w:id="17"/>
      </w:r>
      <w:r>
        <w:rPr>
          <w:rFonts w:eastAsia="Garamond" w:cs="Garamond"/>
          <w:szCs w:val="24"/>
        </w:rPr>
        <w:t>.</w:t>
      </w:r>
      <w:r w:rsidR="00125E63" w:rsidRPr="00054950">
        <w:rPr>
          <w:rFonts w:eastAsia="Garamond" w:cs="Garamond"/>
          <w:szCs w:val="24"/>
          <w:lang w:val="fr-FR"/>
        </w:rPr>
        <w:t xml:space="preserve"> </w:t>
      </w:r>
      <w:r w:rsidR="00125E63">
        <w:rPr>
          <w:rFonts w:eastAsia="Garamond" w:cs="Garamond"/>
          <w:szCs w:val="24"/>
          <w:lang w:val="fr-FR"/>
        </w:rPr>
        <w:t>»</w:t>
      </w:r>
      <w:r>
        <w:rPr>
          <w:rFonts w:eastAsia="Garamond" w:cs="Garamond"/>
          <w:szCs w:val="24"/>
        </w:rPr>
        <w:t xml:space="preserve"> </w:t>
      </w:r>
    </w:p>
    <w:p w14:paraId="38EF7CA4" w14:textId="6B97B536" w:rsidR="00C35BC7" w:rsidRDefault="00FA2115">
      <w:pPr>
        <w:pStyle w:val="Normal1"/>
        <w:ind w:firstLine="284"/>
        <w:rPr>
          <w:rFonts w:eastAsia="Garamond" w:cs="Garamond"/>
          <w:szCs w:val="24"/>
        </w:rPr>
      </w:pPr>
      <w:r>
        <w:rPr>
          <w:rFonts w:eastAsia="Garamond" w:cs="Garamond"/>
          <w:szCs w:val="24"/>
        </w:rPr>
        <w:t>Flusser change le centre d'intérêt de la dynamique de la connaissance, en attribuant de la valeur sociale à la connaissance et en supprimant l’absolutisation des conclusions. Cela signifie que la connaissance est la configuration, c’est-à-dire la délimitation d’un objectif p</w:t>
      </w:r>
      <w:r>
        <w:rPr>
          <w:rFonts w:eastAsia="Garamond" w:cs="Garamond"/>
          <w:szCs w:val="24"/>
          <w:lang w:val="fr-FR"/>
        </w:rPr>
        <w:t>a</w:t>
      </w:r>
      <w:r>
        <w:rPr>
          <w:rFonts w:eastAsia="Garamond" w:cs="Garamond"/>
          <w:szCs w:val="24"/>
        </w:rPr>
        <w:t xml:space="preserve">r la relation entre le sujet et l’objet, ou entre des sujets. Ainsi, selon le philosophe, la connaissance est la construction d’intersubjectivité. Flusser met l’être humain </w:t>
      </w:r>
      <w:r>
        <w:rPr>
          <w:rFonts w:eastAsia="Garamond" w:cs="Garamond"/>
          <w:szCs w:val="24"/>
          <w:lang w:val="fr-FR"/>
        </w:rPr>
        <w:t>au</w:t>
      </w:r>
      <w:r>
        <w:rPr>
          <w:rFonts w:eastAsia="Garamond" w:cs="Garamond"/>
          <w:szCs w:val="24"/>
        </w:rPr>
        <w:t xml:space="preserve"> centre du monde, car il est le point d’où partent</w:t>
      </w:r>
      <w:r>
        <w:rPr>
          <w:rFonts w:eastAsia="Garamond" w:cs="Garamond"/>
          <w:szCs w:val="24"/>
          <w:lang w:val="fr-FR"/>
        </w:rPr>
        <w:t xml:space="preserve"> </w:t>
      </w:r>
      <w:r>
        <w:rPr>
          <w:rFonts w:eastAsia="Garamond" w:cs="Garamond"/>
          <w:szCs w:val="24"/>
        </w:rPr>
        <w:t xml:space="preserve">toutes les relations. Toutefois, chacun est le centre d’un monde différent. </w:t>
      </w:r>
      <w:r>
        <w:rPr>
          <w:rFonts w:eastAsia="Garamond" w:cs="Garamond"/>
          <w:szCs w:val="24"/>
          <w:lang w:val="fr-FR"/>
        </w:rPr>
        <w:t>N’étant</w:t>
      </w:r>
      <w:r>
        <w:rPr>
          <w:rFonts w:eastAsia="Garamond" w:cs="Garamond"/>
          <w:szCs w:val="24"/>
        </w:rPr>
        <w:t xml:space="preserve"> pas seul</w:t>
      </w:r>
      <w:r w:rsidR="005A610B" w:rsidRPr="00054950">
        <w:rPr>
          <w:rFonts w:eastAsia="Garamond" w:cs="Garamond"/>
          <w:szCs w:val="24"/>
          <w:lang w:val="fr-FR"/>
        </w:rPr>
        <w:t>s</w:t>
      </w:r>
      <w:r>
        <w:rPr>
          <w:rFonts w:eastAsia="Garamond" w:cs="Garamond"/>
          <w:szCs w:val="24"/>
        </w:rPr>
        <w:t xml:space="preserve"> dans le monde, les différents mondes individuels se chevauchent</w:t>
      </w:r>
      <w:r w:rsidR="00546AAA" w:rsidRPr="00054950">
        <w:rPr>
          <w:rFonts w:eastAsia="Garamond" w:cs="Garamond"/>
          <w:szCs w:val="24"/>
          <w:lang w:val="fr-FR"/>
        </w:rPr>
        <w:t>,</w:t>
      </w:r>
      <w:r>
        <w:rPr>
          <w:rFonts w:eastAsia="Garamond" w:cs="Garamond"/>
          <w:szCs w:val="24"/>
          <w:lang w:val="fr-FR"/>
        </w:rPr>
        <w:t xml:space="preserve"> </w:t>
      </w:r>
      <w:r>
        <w:rPr>
          <w:rFonts w:eastAsia="Garamond" w:cs="Garamond"/>
          <w:szCs w:val="24"/>
        </w:rPr>
        <w:t>mettant les êtres humains en rapport entre eux. Donc, je reconna</w:t>
      </w:r>
      <w:proofErr w:type="spellStart"/>
      <w:r w:rsidR="00546AAA" w:rsidRPr="00054950">
        <w:rPr>
          <w:rFonts w:eastAsia="Garamond" w:cs="Garamond"/>
          <w:szCs w:val="24"/>
          <w:lang w:val="fr-FR"/>
        </w:rPr>
        <w:t>is</w:t>
      </w:r>
      <w:proofErr w:type="spellEnd"/>
      <w:r>
        <w:rPr>
          <w:rFonts w:eastAsia="Garamond" w:cs="Garamond"/>
          <w:szCs w:val="24"/>
        </w:rPr>
        <w:t xml:space="preserve"> le point de vue de l’autre en me reconnaissant. </w:t>
      </w:r>
      <w:r>
        <w:rPr>
          <w:rFonts w:eastAsia="Garamond" w:cs="Garamond"/>
          <w:szCs w:val="24"/>
          <w:lang w:val="fr-FR"/>
        </w:rPr>
        <w:t>Une t</w:t>
      </w:r>
      <w:r>
        <w:rPr>
          <w:rFonts w:eastAsia="Garamond" w:cs="Garamond"/>
          <w:szCs w:val="24"/>
        </w:rPr>
        <w:t>elle reconnaissance n’est pas une connaissance, mais l’intersubjectivité. L'</w:t>
      </w:r>
      <w:r w:rsidR="00AD0741" w:rsidRPr="00054950">
        <w:rPr>
          <w:rFonts w:eastAsia="Garamond" w:cs="Garamond"/>
          <w:szCs w:val="24"/>
          <w:lang w:val="fr-FR"/>
        </w:rPr>
        <w:t>i</w:t>
      </w:r>
      <w:r>
        <w:rPr>
          <w:rFonts w:eastAsia="Garamond" w:cs="Garamond"/>
          <w:szCs w:val="24"/>
        </w:rPr>
        <w:t xml:space="preserve">ntersubjectivité amplifie et complexifie le monde, puisqu’il devient plus réel lorsqu’il est partagé. </w:t>
      </w:r>
    </w:p>
    <w:p w14:paraId="568D6569" w14:textId="1779B36C" w:rsidR="00C35BC7" w:rsidRPr="00054950" w:rsidRDefault="00FA2115">
      <w:pPr>
        <w:pStyle w:val="Quote"/>
        <w:rPr>
          <w:lang w:val="fr-FR"/>
        </w:rPr>
      </w:pPr>
      <w:r>
        <w:t>Ce que je découvre lorsque je considère les choses, c’est l’autre en tant que leur inventeur et, le cas échéant, leur producteur; et le fait que je le découvre représente pour moi-même ainsi que pour les autres l’expérience vécue du nouveau</w:t>
      </w:r>
      <w:r>
        <w:rPr>
          <w:vertAlign w:val="superscript"/>
        </w:rPr>
        <w:footnoteReference w:id="18"/>
      </w:r>
      <w:r w:rsidR="005527AE" w:rsidRPr="00054950">
        <w:rPr>
          <w:lang w:val="fr-FR"/>
        </w:rPr>
        <w:t>.</w:t>
      </w:r>
    </w:p>
    <w:p w14:paraId="09785214" w14:textId="77777777" w:rsidR="00C35BC7" w:rsidRDefault="00C35BC7">
      <w:pPr>
        <w:pStyle w:val="Normal1"/>
        <w:ind w:firstLine="284"/>
        <w:rPr>
          <w:rFonts w:eastAsia="Garamond" w:cs="Garamond"/>
          <w:szCs w:val="24"/>
        </w:rPr>
      </w:pPr>
    </w:p>
    <w:p w14:paraId="67F17014" w14:textId="427187CA" w:rsidR="00C35BC7" w:rsidRDefault="00FA2115">
      <w:pPr>
        <w:pStyle w:val="Normal1"/>
        <w:ind w:firstLine="284"/>
        <w:rPr>
          <w:rFonts w:eastAsia="Garamond" w:cs="Garamond"/>
          <w:szCs w:val="24"/>
        </w:rPr>
      </w:pPr>
      <w:r>
        <w:rPr>
          <w:rFonts w:eastAsia="Garamond" w:cs="Garamond"/>
          <w:szCs w:val="24"/>
        </w:rPr>
        <w:t>Cette intersubjectivité est construite par l’établissement des ponts qui mènent à la création des sens. Si le monde est un champ de liens symboliques</w:t>
      </w:r>
      <w:r>
        <w:rPr>
          <w:rFonts w:eastAsia="Garamond" w:cs="Garamond"/>
          <w:szCs w:val="24"/>
          <w:vertAlign w:val="superscript"/>
        </w:rPr>
        <w:footnoteReference w:id="19"/>
      </w:r>
      <w:r>
        <w:rPr>
          <w:rFonts w:eastAsia="Garamond" w:cs="Garamond"/>
          <w:szCs w:val="24"/>
        </w:rPr>
        <w:t xml:space="preserve">, la réalité est un tissu de relations composé par des abstractions qui se lient. Cette liaison se produit par rapport au sens de ce qui est symbolisé ainsi que par rapport aux pôles de référence de cette symbolisation, c’est-à-dire, de ce qui est traditionnellement appelé sujet et objet. La construction de ponts exige deux extrémités, lesquelles permettent la permanence du pont. Ces extrémités sont des cristallisations </w:t>
      </w:r>
      <w:r w:rsidR="008015C2" w:rsidRPr="00054950">
        <w:rPr>
          <w:rFonts w:eastAsia="Garamond" w:cs="Garamond"/>
          <w:szCs w:val="24"/>
          <w:lang w:val="fr-FR"/>
        </w:rPr>
        <w:t>se ré</w:t>
      </w:r>
      <w:r w:rsidR="008015C2">
        <w:rPr>
          <w:rFonts w:eastAsia="Garamond" w:cs="Garamond"/>
          <w:szCs w:val="24"/>
          <w:lang w:val="fr-FR"/>
        </w:rPr>
        <w:t xml:space="preserve">férant </w:t>
      </w:r>
      <w:r>
        <w:rPr>
          <w:rFonts w:eastAsia="Garamond" w:cs="Garamond"/>
          <w:szCs w:val="24"/>
        </w:rPr>
        <w:t xml:space="preserve"> à la position déterminée par la relation. Cela signifie que les traditionnels </w:t>
      </w:r>
      <w:r w:rsidR="00CD012A" w:rsidRPr="00CD012A">
        <w:rPr>
          <w:rFonts w:eastAsia="Garamond" w:cs="Garamond"/>
          <w:szCs w:val="24"/>
          <w:lang w:val="fr-FR"/>
        </w:rPr>
        <w:t>«</w:t>
      </w:r>
      <w:r w:rsidR="00CD012A">
        <w:rPr>
          <w:rFonts w:eastAsia="Garamond" w:cs="Garamond"/>
          <w:szCs w:val="24"/>
          <w:lang w:val="fr-FR"/>
        </w:rPr>
        <w:t xml:space="preserve"> </w:t>
      </w:r>
      <w:r>
        <w:rPr>
          <w:rFonts w:eastAsia="Garamond" w:cs="Garamond"/>
          <w:szCs w:val="24"/>
        </w:rPr>
        <w:t>sujet</w:t>
      </w:r>
      <w:r w:rsidR="00CD012A" w:rsidRPr="00CD012A">
        <w:rPr>
          <w:rFonts w:eastAsia="Garamond" w:cs="Garamond"/>
          <w:szCs w:val="24"/>
          <w:lang w:val="fr-FR"/>
        </w:rPr>
        <w:t xml:space="preserve"> </w:t>
      </w:r>
      <w:r w:rsidR="00CD012A">
        <w:rPr>
          <w:rFonts w:eastAsia="Garamond" w:cs="Garamond"/>
          <w:szCs w:val="24"/>
          <w:lang w:val="fr-FR"/>
        </w:rPr>
        <w:t>»</w:t>
      </w:r>
      <w:r>
        <w:rPr>
          <w:rFonts w:eastAsia="Garamond" w:cs="Garamond"/>
          <w:szCs w:val="24"/>
        </w:rPr>
        <w:t xml:space="preserve"> et </w:t>
      </w:r>
      <w:r w:rsidR="00CD012A" w:rsidRPr="00CD012A">
        <w:rPr>
          <w:rFonts w:eastAsia="Garamond" w:cs="Garamond"/>
          <w:szCs w:val="24"/>
          <w:lang w:val="fr-FR"/>
        </w:rPr>
        <w:t xml:space="preserve">« </w:t>
      </w:r>
      <w:r>
        <w:rPr>
          <w:rFonts w:eastAsia="Garamond" w:cs="Garamond"/>
          <w:szCs w:val="24"/>
        </w:rPr>
        <w:t>objet</w:t>
      </w:r>
      <w:r w:rsidR="00CD012A" w:rsidRPr="00CD012A">
        <w:rPr>
          <w:rFonts w:eastAsia="Garamond" w:cs="Garamond"/>
          <w:szCs w:val="24"/>
          <w:lang w:val="fr-FR"/>
        </w:rPr>
        <w:t xml:space="preserve"> </w:t>
      </w:r>
      <w:r w:rsidR="00CD012A">
        <w:rPr>
          <w:rFonts w:eastAsia="Garamond" w:cs="Garamond"/>
          <w:szCs w:val="24"/>
          <w:lang w:val="fr-FR"/>
        </w:rPr>
        <w:t>»</w:t>
      </w:r>
      <w:r>
        <w:rPr>
          <w:rFonts w:eastAsia="Garamond" w:cs="Garamond"/>
          <w:szCs w:val="24"/>
        </w:rPr>
        <w:t xml:space="preserve"> ne sont pas d</w:t>
      </w:r>
      <w:r>
        <w:rPr>
          <w:rFonts w:eastAsia="Garamond" w:cs="Garamond"/>
          <w:szCs w:val="24"/>
          <w:lang w:val="fr-FR"/>
        </w:rPr>
        <w:t xml:space="preserve">es </w:t>
      </w:r>
      <w:r>
        <w:rPr>
          <w:rFonts w:eastAsia="Garamond" w:cs="Garamond"/>
          <w:szCs w:val="24"/>
        </w:rPr>
        <w:t>entités, des totalités absolues; mais elles se forment dans le processus de la construction symbolique et échangent leurs rôles selon la perspective lancée sur elles. La stabilité du pont construit est obtenue par l’articulation intersubjective qui le constitue, c’est-à-dire, par la capacité de construction de la pensée avec une valeur collective et pas seulement relati</w:t>
      </w:r>
      <w:proofErr w:type="spellStart"/>
      <w:r w:rsidR="00981A07" w:rsidRPr="00054950">
        <w:rPr>
          <w:rFonts w:eastAsia="Garamond" w:cs="Garamond"/>
          <w:szCs w:val="24"/>
          <w:lang w:val="fr-FR"/>
        </w:rPr>
        <w:t>ve</w:t>
      </w:r>
      <w:proofErr w:type="spellEnd"/>
      <w:r>
        <w:rPr>
          <w:rFonts w:eastAsia="Garamond" w:cs="Garamond"/>
          <w:szCs w:val="24"/>
        </w:rPr>
        <w:t xml:space="preserve"> à l’univers privé de l’individu. </w:t>
      </w:r>
    </w:p>
    <w:p w14:paraId="34658C8D" w14:textId="33184ED8" w:rsidR="00C35BC7" w:rsidRDefault="00FA2115">
      <w:pPr>
        <w:pStyle w:val="Normal1"/>
        <w:ind w:firstLine="284"/>
        <w:rPr>
          <w:rFonts w:eastAsia="Garamond" w:cs="Garamond"/>
          <w:szCs w:val="24"/>
        </w:rPr>
      </w:pPr>
      <w:r>
        <w:rPr>
          <w:rFonts w:eastAsia="Garamond" w:cs="Garamond"/>
          <w:szCs w:val="24"/>
        </w:rPr>
        <w:t xml:space="preserve">Lors de la compréhension de l’action phénoménologique qui produit des sens, Flusser élabore une théorie de la connaissance basée sur la création des fictions comme une façon de constitution </w:t>
      </w:r>
      <w:r>
        <w:rPr>
          <w:rFonts w:eastAsia="Garamond" w:cs="Garamond"/>
          <w:szCs w:val="24"/>
        </w:rPr>
        <w:lastRenderedPageBreak/>
        <w:t xml:space="preserve">du réseau qui configure ce qu’on appelle réalité. C’est la supposition d’une épistémologie fabulatoire dont la véracité de la fable est relative au niveau d’intersubjectivité acquise. </w:t>
      </w:r>
      <w:r w:rsidR="00054950" w:rsidRPr="00054950">
        <w:rPr>
          <w:rFonts w:eastAsia="Garamond" w:cs="Garamond"/>
          <w:szCs w:val="24"/>
        </w:rPr>
        <w:t xml:space="preserve">« Bien que les fables elles-mêmes n'aient pas de vocation scienti­fique - même s'il est possible d'adopter le point de vue selon lequel les sciences ne sont rien d'autre que des fables -, elles devraient passer outre l'objectivité scientifique. </w:t>
      </w:r>
      <w:r w:rsidR="00054950" w:rsidRPr="008855C5">
        <w:rPr>
          <w:rFonts w:eastAsia="Garamond" w:cs="Garamond"/>
          <w:szCs w:val="24"/>
          <w:lang w:val="fr-FR"/>
        </w:rPr>
        <w:t>Le dépassement de la pensée scientifique par la pensée fabuleuse présuppose cependant que la pensée scientifique ait été à moitié digérée</w:t>
      </w:r>
      <w:r w:rsidR="00054950" w:rsidRPr="00054950">
        <w:rPr>
          <w:rFonts w:eastAsia="Garamond" w:cs="Garamond"/>
          <w:szCs w:val="24"/>
          <w:vertAlign w:val="superscript"/>
        </w:rPr>
        <w:t xml:space="preserve"> </w:t>
      </w:r>
      <w:r>
        <w:rPr>
          <w:rFonts w:eastAsia="Garamond" w:cs="Garamond"/>
          <w:szCs w:val="24"/>
          <w:vertAlign w:val="superscript"/>
        </w:rPr>
        <w:footnoteReference w:id="20"/>
      </w:r>
      <w:r>
        <w:rPr>
          <w:rFonts w:eastAsia="Garamond" w:cs="Garamond"/>
          <w:szCs w:val="24"/>
        </w:rPr>
        <w:t>.</w:t>
      </w:r>
      <w:r w:rsidR="0081770D" w:rsidRPr="0081770D">
        <w:rPr>
          <w:rFonts w:eastAsia="Garamond" w:cs="Garamond"/>
          <w:szCs w:val="24"/>
          <w:lang w:val="fr-FR"/>
        </w:rPr>
        <w:t xml:space="preserve"> »</w:t>
      </w:r>
      <w:r>
        <w:rPr>
          <w:rFonts w:eastAsia="Garamond" w:cs="Garamond"/>
          <w:szCs w:val="24"/>
        </w:rPr>
        <w:t xml:space="preserve"> L’association entre la connaissance et la fiction est l’expression de l’étrangeté attribuée au philosophe au début du texte. Flusser est étrange parce qu’il change le jeu, en établiss</w:t>
      </w:r>
      <w:r>
        <w:rPr>
          <w:rFonts w:eastAsia="Garamond" w:cs="Garamond"/>
          <w:szCs w:val="24"/>
          <w:lang w:val="fr-FR"/>
        </w:rPr>
        <w:t>a</w:t>
      </w:r>
      <w:r>
        <w:rPr>
          <w:rFonts w:eastAsia="Garamond" w:cs="Garamond"/>
          <w:szCs w:val="24"/>
        </w:rPr>
        <w:t>nt comme but de la philosophie ce qui traditionnellement doit être évité. Il met dans la construction poétique de son monde son fondement ontologique. De cette façon, le caractère fictionnel de la philosophie fluss</w:t>
      </w:r>
      <w:r w:rsidR="007D79AF" w:rsidRPr="00054950">
        <w:rPr>
          <w:rFonts w:eastAsia="Garamond" w:cs="Garamond"/>
          <w:szCs w:val="24"/>
          <w:lang w:val="fr-FR"/>
        </w:rPr>
        <w:t>é</w:t>
      </w:r>
      <w:r>
        <w:rPr>
          <w:rFonts w:eastAsia="Garamond" w:cs="Garamond"/>
          <w:szCs w:val="24"/>
        </w:rPr>
        <w:t xml:space="preserve">rienne, lorsqu’il est compris comme un attribut positif, constitue le fondement d’une phénoménologie qui n’est pas idéaliste. Cela est d’autant plus clair </w:t>
      </w:r>
      <w:r w:rsidR="00DC684F" w:rsidRPr="00054950">
        <w:rPr>
          <w:rFonts w:eastAsia="Garamond" w:cs="Garamond"/>
          <w:szCs w:val="24"/>
          <w:lang w:val="fr-FR"/>
        </w:rPr>
        <w:t>dans c</w:t>
      </w:r>
      <w:r w:rsidR="00DC684F">
        <w:rPr>
          <w:rFonts w:eastAsia="Garamond" w:cs="Garamond"/>
          <w:szCs w:val="24"/>
          <w:lang w:val="fr-FR"/>
        </w:rPr>
        <w:t>ette</w:t>
      </w:r>
      <w:r>
        <w:rPr>
          <w:rFonts w:eastAsia="Garamond" w:cs="Garamond"/>
          <w:szCs w:val="24"/>
        </w:rPr>
        <w:t xml:space="preserve"> lettre du philosophe:</w:t>
      </w:r>
    </w:p>
    <w:p w14:paraId="36CDDC88" w14:textId="77777777" w:rsidR="00C35BC7" w:rsidRDefault="00FA2115">
      <w:pPr>
        <w:pStyle w:val="Normal1"/>
        <w:ind w:firstLine="284"/>
        <w:rPr>
          <w:rFonts w:eastAsia="Garamond" w:cs="Garamond"/>
          <w:szCs w:val="24"/>
        </w:rPr>
      </w:pPr>
      <w:r>
        <w:rPr>
          <w:rFonts w:eastAsia="Garamond" w:cs="Garamond"/>
          <w:szCs w:val="24"/>
        </w:rPr>
        <w:t xml:space="preserve"> </w:t>
      </w:r>
    </w:p>
    <w:p w14:paraId="1292290C" w14:textId="42EF156F" w:rsidR="00C35BC7" w:rsidRPr="0081770D" w:rsidRDefault="00FA2115">
      <w:pPr>
        <w:pStyle w:val="Quote"/>
        <w:rPr>
          <w:lang w:val="fr-FR"/>
        </w:rPr>
      </w:pPr>
      <w:r>
        <w:t xml:space="preserve">En ce qui concerne le titre </w:t>
      </w:r>
      <w:r w:rsidR="0081770D" w:rsidRPr="0081770D">
        <w:rPr>
          <w:lang w:val="fr-FR"/>
        </w:rPr>
        <w:t>«</w:t>
      </w:r>
      <w:r w:rsidR="0081770D">
        <w:rPr>
          <w:lang w:val="fr-FR"/>
        </w:rPr>
        <w:t xml:space="preserve"> </w:t>
      </w:r>
      <w:r>
        <w:t>Fiction philosophique</w:t>
      </w:r>
      <w:r w:rsidR="0081770D" w:rsidRPr="0081770D">
        <w:rPr>
          <w:lang w:val="fr-FR"/>
        </w:rPr>
        <w:t xml:space="preserve"> </w:t>
      </w:r>
      <w:r w:rsidR="0081770D">
        <w:rPr>
          <w:lang w:val="fr-FR"/>
        </w:rPr>
        <w:t xml:space="preserve">» </w:t>
      </w:r>
      <w:r>
        <w:t>: il y a longtemps</w:t>
      </w:r>
      <w:r w:rsidR="006B5EC5" w:rsidRPr="00054950">
        <w:rPr>
          <w:lang w:val="fr-FR"/>
        </w:rPr>
        <w:t xml:space="preserve"> </w:t>
      </w:r>
      <w:r w:rsidR="006B5EC5">
        <w:rPr>
          <w:lang w:val="fr-FR"/>
        </w:rPr>
        <w:t>que</w:t>
      </w:r>
      <w:r>
        <w:t xml:space="preserve"> j’ai l’idée que le traité philosophique</w:t>
      </w:r>
      <w:r w:rsidR="006B5EC5" w:rsidRPr="00054950">
        <w:rPr>
          <w:lang w:val="fr-FR"/>
        </w:rPr>
        <w:t xml:space="preserve"> </w:t>
      </w:r>
      <w:r>
        <w:t xml:space="preserve">(le texte alphanumérique </w:t>
      </w:r>
      <w:r w:rsidR="00816905" w:rsidRPr="00816905">
        <w:rPr>
          <w:lang w:val="fr-FR"/>
        </w:rPr>
        <w:t xml:space="preserve">« </w:t>
      </w:r>
      <w:r>
        <w:t>sur</w:t>
      </w:r>
      <w:r w:rsidR="00816905" w:rsidRPr="00816905">
        <w:rPr>
          <w:lang w:val="fr-FR"/>
        </w:rPr>
        <w:t xml:space="preserve"> </w:t>
      </w:r>
      <w:r w:rsidR="00816905">
        <w:rPr>
          <w:lang w:val="fr-FR"/>
        </w:rPr>
        <w:t>»</w:t>
      </w:r>
      <w:r>
        <w:t>) ne s’adapte pas à la situation de la culture, que les philosophes académiques sont des personnes mortes, et que la vraie philosophie actuelle est faite par des personnes comme le propre Fellini, les créateurs de clips, ou ceux qui synthétisent des images. Mais moi-même, je suis prisonnier de l’alphabet, et comme je suis une proie d</w:t>
      </w:r>
      <w:r w:rsidR="0044754D" w:rsidRPr="00054950">
        <w:rPr>
          <w:lang w:val="fr-FR"/>
        </w:rPr>
        <w:t>u</w:t>
      </w:r>
      <w:r>
        <w:t xml:space="preserve"> vertige philosophique, je dois me contenter de faire des textes qui soient des pré-textes pour des images. La façon de le faire c’est écrire des fables, parce que le fabuleux est la limite de l’imaginable. J’écris et j’ai publié une fable animale, </w:t>
      </w:r>
      <w:r w:rsidRPr="00054950">
        <w:rPr>
          <w:i/>
          <w:iCs w:val="0"/>
        </w:rPr>
        <w:t>Vampyroteuthis Infernalis</w:t>
      </w:r>
      <w:r>
        <w:t>, sur laquelle Abraham Moles a écrit qu’elle démarre la méthode future</w:t>
      </w:r>
      <w:r w:rsidR="003274DA">
        <w:rPr>
          <w:rStyle w:val="FootnoteReference"/>
        </w:rPr>
        <w:footnoteReference w:id="21"/>
      </w:r>
      <w:r>
        <w:t>.</w:t>
      </w:r>
      <w:r w:rsidR="00816905" w:rsidRPr="00816905">
        <w:rPr>
          <w:lang w:val="fr-FR"/>
        </w:rPr>
        <w:t>[</w:t>
      </w:r>
      <w:r w:rsidR="00816905">
        <w:rPr>
          <w:lang w:val="fr-FR"/>
        </w:rPr>
        <w:t xml:space="preserve">…] </w:t>
      </w:r>
      <w:r>
        <w:t>En résumé, j’ai toujours essayé de faire de la fiction philosophique, et mes essais</w:t>
      </w:r>
      <w:r w:rsidR="001D742D" w:rsidRPr="00054950">
        <w:rPr>
          <w:lang w:val="fr-FR"/>
        </w:rPr>
        <w:t>,</w:t>
      </w:r>
      <w:r>
        <w:t xml:space="preserve"> apparemment non fabuleux, se font fictionnels</w:t>
      </w:r>
      <w:r>
        <w:rPr>
          <w:vertAlign w:val="superscript"/>
        </w:rPr>
        <w:footnoteReference w:id="22"/>
      </w:r>
      <w:r w:rsidR="0081770D" w:rsidRPr="0081770D">
        <w:rPr>
          <w:lang w:val="fr-FR"/>
        </w:rPr>
        <w:t>.</w:t>
      </w:r>
    </w:p>
    <w:p w14:paraId="0C3D6A75" w14:textId="77777777" w:rsidR="00C35BC7" w:rsidRDefault="00C35BC7">
      <w:pPr>
        <w:pStyle w:val="Normal1"/>
        <w:ind w:left="2267" w:firstLine="284"/>
        <w:rPr>
          <w:rFonts w:eastAsia="Garamond" w:cs="Garamond"/>
        </w:rPr>
      </w:pPr>
    </w:p>
    <w:p w14:paraId="2B29CDB7" w14:textId="3DF5DEA1" w:rsidR="00C35BC7" w:rsidRDefault="00FA2115">
      <w:pPr>
        <w:pStyle w:val="Normal1"/>
        <w:ind w:firstLine="284"/>
        <w:rPr>
          <w:rFonts w:eastAsia="Garamond" w:cs="Garamond"/>
          <w:szCs w:val="24"/>
        </w:rPr>
      </w:pPr>
      <w:r>
        <w:rPr>
          <w:rFonts w:eastAsia="Garamond" w:cs="Garamond"/>
          <w:szCs w:val="24"/>
        </w:rPr>
        <w:t>De cette façon, l’emploi fluss</w:t>
      </w:r>
      <w:r w:rsidR="00CC77AF" w:rsidRPr="00054950">
        <w:rPr>
          <w:rFonts w:eastAsia="Garamond" w:cs="Garamond"/>
          <w:szCs w:val="24"/>
          <w:lang w:val="fr-FR"/>
        </w:rPr>
        <w:t>é</w:t>
      </w:r>
      <w:r>
        <w:rPr>
          <w:rFonts w:eastAsia="Garamond" w:cs="Garamond"/>
          <w:szCs w:val="24"/>
        </w:rPr>
        <w:t>rien de la méthode phénoménologique vise à construire d’autres moyens de comprendre la connaissance. Selon Flusser, la phénoménologie est un genre d'épistémologie supérieure, plus évolué</w:t>
      </w:r>
      <w:r>
        <w:rPr>
          <w:rFonts w:eastAsia="Garamond" w:cs="Garamond"/>
          <w:szCs w:val="24"/>
          <w:lang w:val="fr-FR"/>
        </w:rPr>
        <w:t>e</w:t>
      </w:r>
      <w:r>
        <w:rPr>
          <w:rFonts w:eastAsia="Garamond" w:cs="Garamond"/>
          <w:szCs w:val="24"/>
        </w:rPr>
        <w:t>, qui permet d’amplifier les moyens et les modes d’accès au monde, car</w:t>
      </w:r>
      <w:r w:rsidR="00D412C1" w:rsidRPr="00D412C1">
        <w:rPr>
          <w:rFonts w:eastAsia="Garamond" w:cs="Garamond"/>
          <w:szCs w:val="24"/>
          <w:lang w:val="fr-FR"/>
        </w:rPr>
        <w:t xml:space="preserve"> </w:t>
      </w:r>
      <w:r w:rsidR="002365E6" w:rsidRPr="003D5656">
        <w:rPr>
          <w:rFonts w:eastAsia="Garamond" w:cs="Garamond"/>
          <w:szCs w:val="24"/>
          <w:lang w:val="fr-FR"/>
        </w:rPr>
        <w:t>« il faut admettre que la connaissance est une forme parmi les formes de l’existence dans le monde. Elle est indissociable des autres formes de l’existence</w:t>
      </w:r>
      <w:r w:rsidR="003D5656" w:rsidRPr="003D5656">
        <w:rPr>
          <w:rFonts w:eastAsia="Garamond" w:cs="Garamond"/>
          <w:szCs w:val="24"/>
          <w:lang w:val="fr-FR"/>
        </w:rPr>
        <w:t>, sous peine de devenir inhumaine</w:t>
      </w:r>
      <w:r>
        <w:rPr>
          <w:rFonts w:eastAsia="Garamond" w:cs="Garamond"/>
          <w:szCs w:val="24"/>
          <w:vertAlign w:val="superscript"/>
        </w:rPr>
        <w:footnoteReference w:id="23"/>
      </w:r>
      <w:r w:rsidR="00EC69E0" w:rsidRPr="00EC69E0">
        <w:rPr>
          <w:rFonts w:eastAsia="Garamond" w:cs="Garamond"/>
          <w:szCs w:val="24"/>
          <w:lang w:val="fr-FR"/>
        </w:rPr>
        <w:t xml:space="preserve"> </w:t>
      </w:r>
      <w:r w:rsidR="00EC69E0">
        <w:rPr>
          <w:rFonts w:eastAsia="Garamond" w:cs="Garamond"/>
          <w:szCs w:val="24"/>
          <w:lang w:val="fr-FR"/>
        </w:rPr>
        <w:t>»</w:t>
      </w:r>
      <w:r>
        <w:rPr>
          <w:rFonts w:eastAsia="Garamond" w:cs="Garamond"/>
          <w:szCs w:val="24"/>
        </w:rPr>
        <w:t xml:space="preserve">. Cette affirmation montre l’importance de l’action phénoménologique, puisqu’elle permet l’emploi positif du </w:t>
      </w:r>
      <w:r>
        <w:rPr>
          <w:rFonts w:eastAsia="Garamond" w:cs="Garamond"/>
          <w:i/>
          <w:szCs w:val="24"/>
        </w:rPr>
        <w:t>Bodenlos</w:t>
      </w:r>
      <w:r>
        <w:rPr>
          <w:rFonts w:eastAsia="Garamond" w:cs="Garamond"/>
          <w:szCs w:val="24"/>
        </w:rPr>
        <w:t xml:space="preserve"> en tant qu’instrument pour l’activité philosophique. C’est dans </w:t>
      </w:r>
      <w:r>
        <w:rPr>
          <w:rFonts w:eastAsia="Garamond" w:cs="Garamond"/>
          <w:szCs w:val="24"/>
        </w:rPr>
        <w:lastRenderedPageBreak/>
        <w:t xml:space="preserve">ce contexte que le philosophe interprète les catégories husserliennes autrement. </w:t>
      </w:r>
      <w:r>
        <w:rPr>
          <w:rFonts w:eastAsia="Garamond" w:cs="Garamond"/>
          <w:szCs w:val="24"/>
          <w:lang w:val="fr-FR"/>
        </w:rPr>
        <w:t>Puis</w:t>
      </w:r>
      <w:r>
        <w:rPr>
          <w:rFonts w:eastAsia="Garamond" w:cs="Garamond"/>
          <w:szCs w:val="24"/>
        </w:rPr>
        <w:t xml:space="preserve">que les cibles de sa méthode sont les symboles, </w:t>
      </w:r>
      <w:r>
        <w:rPr>
          <w:rFonts w:eastAsia="Garamond" w:cs="Garamond"/>
          <w:szCs w:val="24"/>
          <w:lang w:val="fr-FR"/>
        </w:rPr>
        <w:t xml:space="preserve">et non </w:t>
      </w:r>
      <w:r>
        <w:rPr>
          <w:rFonts w:eastAsia="Garamond" w:cs="Garamond"/>
          <w:szCs w:val="24"/>
        </w:rPr>
        <w:t>les choses, son effort suit l’intention de désubstantialiser le mot, de montrer que le caractère concret de la chose est relationnel.</w:t>
      </w:r>
      <w:r>
        <w:rPr>
          <w:rFonts w:eastAsia="Garamond" w:cs="Garamond"/>
          <w:szCs w:val="24"/>
          <w:lang w:val="fr-FR"/>
        </w:rPr>
        <w:t xml:space="preserve"> </w:t>
      </w:r>
      <w:r>
        <w:rPr>
          <w:rFonts w:eastAsia="Garamond" w:cs="Garamond"/>
          <w:szCs w:val="24"/>
        </w:rPr>
        <w:t xml:space="preserve">Flusser transforme </w:t>
      </w:r>
      <w:r>
        <w:rPr>
          <w:rFonts w:eastAsia="Garamond" w:cs="Garamond"/>
          <w:szCs w:val="24"/>
          <w:lang w:val="fr-FR"/>
        </w:rPr>
        <w:t xml:space="preserve">donc </w:t>
      </w:r>
      <w:r>
        <w:rPr>
          <w:rFonts w:eastAsia="Garamond" w:cs="Garamond"/>
          <w:szCs w:val="24"/>
        </w:rPr>
        <w:t xml:space="preserve">l’absence de fondement </w:t>
      </w:r>
      <w:r>
        <w:rPr>
          <w:rFonts w:eastAsia="Garamond" w:cs="Garamond"/>
          <w:szCs w:val="24"/>
          <w:lang w:val="fr-FR"/>
        </w:rPr>
        <w:t xml:space="preserve">en </w:t>
      </w:r>
      <w:r>
        <w:rPr>
          <w:rFonts w:eastAsia="Garamond" w:cs="Garamond"/>
          <w:szCs w:val="24"/>
        </w:rPr>
        <w:t xml:space="preserve">un modèle pour la construction de fondement. </w:t>
      </w:r>
    </w:p>
    <w:p w14:paraId="7DC5BCB2" w14:textId="77777777" w:rsidR="00C35BC7" w:rsidRDefault="00C35BC7">
      <w:pPr>
        <w:pStyle w:val="Normal1"/>
        <w:ind w:firstLine="284"/>
        <w:rPr>
          <w:rFonts w:eastAsia="Garamond" w:cs="Garamond"/>
          <w:szCs w:val="24"/>
        </w:rPr>
      </w:pPr>
    </w:p>
    <w:p w14:paraId="25E4E2FD" w14:textId="77777777" w:rsidR="00C35BC7" w:rsidRDefault="00C35BC7">
      <w:pPr>
        <w:pStyle w:val="Normal1"/>
        <w:ind w:firstLine="284"/>
        <w:rPr>
          <w:rFonts w:eastAsia="Garamond" w:cs="Garamond"/>
          <w:b/>
          <w:szCs w:val="24"/>
        </w:rPr>
      </w:pPr>
    </w:p>
    <w:p w14:paraId="58E4D428" w14:textId="77777777" w:rsidR="00C35BC7" w:rsidRDefault="00FA2115">
      <w:pPr>
        <w:pStyle w:val="Normal1"/>
        <w:ind w:firstLine="284"/>
        <w:rPr>
          <w:rFonts w:eastAsia="Garamond" w:cs="Garamond"/>
          <w:b/>
          <w:szCs w:val="24"/>
        </w:rPr>
      </w:pPr>
      <w:r>
        <w:rPr>
          <w:rFonts w:eastAsia="Garamond" w:cs="Garamond"/>
          <w:b/>
          <w:szCs w:val="24"/>
        </w:rPr>
        <w:t>Références Bibliographiques</w:t>
      </w:r>
    </w:p>
    <w:p w14:paraId="5DABF0F9" w14:textId="77777777" w:rsidR="00C35BC7" w:rsidRDefault="00C35BC7">
      <w:pPr>
        <w:pStyle w:val="Normal1"/>
        <w:ind w:firstLine="284"/>
        <w:rPr>
          <w:rFonts w:eastAsia="Garamond" w:cs="Garamond"/>
          <w:szCs w:val="24"/>
        </w:rPr>
      </w:pPr>
    </w:p>
    <w:p w14:paraId="2848769F" w14:textId="6774A91C" w:rsidR="00C35BC7" w:rsidRDefault="00FA2115">
      <w:pPr>
        <w:pStyle w:val="Normal1"/>
        <w:ind w:firstLine="284"/>
        <w:rPr>
          <w:rFonts w:eastAsia="Garamond" w:cs="Garamond"/>
          <w:szCs w:val="24"/>
        </w:rPr>
      </w:pPr>
      <w:r>
        <w:rPr>
          <w:rFonts w:eastAsia="Garamond" w:cs="Garamond"/>
          <w:szCs w:val="24"/>
        </w:rPr>
        <w:t>BERNARDO, G</w:t>
      </w:r>
      <w:r w:rsidR="00734EB2">
        <w:rPr>
          <w:rFonts w:eastAsia="Garamond" w:cs="Garamond"/>
          <w:szCs w:val="24"/>
          <w:lang w:val="pt-PT"/>
        </w:rPr>
        <w:t>. &amp;</w:t>
      </w:r>
      <w:r>
        <w:rPr>
          <w:rFonts w:eastAsia="Garamond" w:cs="Garamond"/>
          <w:szCs w:val="24"/>
        </w:rPr>
        <w:t xml:space="preserve"> MENDES, R. </w:t>
      </w:r>
      <w:r w:rsidRPr="00976C25">
        <w:rPr>
          <w:rFonts w:eastAsia="Garamond" w:cs="Garamond"/>
          <w:i/>
          <w:iCs/>
          <w:szCs w:val="24"/>
        </w:rPr>
        <w:t>Vilém Flusser no Brasil</w:t>
      </w:r>
      <w:r>
        <w:rPr>
          <w:rFonts w:eastAsia="Garamond" w:cs="Garamond"/>
          <w:szCs w:val="24"/>
        </w:rPr>
        <w:t xml:space="preserve">, Rio de Janeiro, </w:t>
      </w:r>
      <w:r w:rsidR="004A1F5E">
        <w:rPr>
          <w:rFonts w:eastAsia="Garamond" w:cs="Garamond"/>
          <w:szCs w:val="24"/>
        </w:rPr>
        <w:t>Relume Dumará</w:t>
      </w:r>
      <w:r w:rsidR="004A1F5E">
        <w:rPr>
          <w:rFonts w:eastAsia="Garamond" w:cs="Garamond"/>
          <w:szCs w:val="24"/>
          <w:lang w:val="pt-PT"/>
        </w:rPr>
        <w:t>,</w:t>
      </w:r>
      <w:r w:rsidR="004A1F5E">
        <w:rPr>
          <w:rFonts w:eastAsia="Garamond" w:cs="Garamond"/>
          <w:szCs w:val="24"/>
        </w:rPr>
        <w:t xml:space="preserve"> </w:t>
      </w:r>
      <w:r>
        <w:rPr>
          <w:rFonts w:eastAsia="Garamond" w:cs="Garamond"/>
          <w:szCs w:val="24"/>
        </w:rPr>
        <w:t>2000</w:t>
      </w:r>
    </w:p>
    <w:p w14:paraId="7EFB7664" w14:textId="2D7BE294" w:rsidR="00C35BC7" w:rsidRDefault="00FA2115">
      <w:pPr>
        <w:pStyle w:val="Normal1"/>
        <w:ind w:firstLine="284"/>
        <w:rPr>
          <w:rFonts w:eastAsia="Garamond" w:cs="Garamond"/>
          <w:szCs w:val="24"/>
        </w:rPr>
      </w:pPr>
      <w:r>
        <w:rPr>
          <w:rFonts w:eastAsia="Garamond" w:cs="Garamond"/>
          <w:szCs w:val="24"/>
        </w:rPr>
        <w:t>BERNARDO, Gustavo</w:t>
      </w:r>
      <w:r w:rsidR="00F20F7A">
        <w:rPr>
          <w:rFonts w:eastAsia="Garamond" w:cs="Garamond"/>
          <w:szCs w:val="24"/>
          <w:lang w:val="pt-PT"/>
        </w:rPr>
        <w:t>,</w:t>
      </w:r>
      <w:r>
        <w:rPr>
          <w:rFonts w:eastAsia="Garamond" w:cs="Garamond"/>
          <w:szCs w:val="24"/>
        </w:rPr>
        <w:t xml:space="preserve"> </w:t>
      </w:r>
      <w:r>
        <w:rPr>
          <w:rFonts w:eastAsia="Garamond" w:cs="Garamond"/>
          <w:i/>
          <w:szCs w:val="24"/>
        </w:rPr>
        <w:t>A dúvida de Flusser:</w:t>
      </w:r>
      <w:r>
        <w:rPr>
          <w:rFonts w:eastAsia="Garamond" w:cs="Garamond"/>
          <w:b/>
          <w:szCs w:val="24"/>
        </w:rPr>
        <w:t xml:space="preserve"> </w:t>
      </w:r>
      <w:r w:rsidRPr="00976C25">
        <w:rPr>
          <w:rFonts w:eastAsia="Garamond" w:cs="Garamond"/>
          <w:i/>
          <w:iCs/>
          <w:szCs w:val="24"/>
        </w:rPr>
        <w:t>filosofia e literatura</w:t>
      </w:r>
      <w:r>
        <w:rPr>
          <w:rFonts w:eastAsia="Garamond" w:cs="Garamond"/>
          <w:szCs w:val="24"/>
        </w:rPr>
        <w:t xml:space="preserve">, Rio de Janeiro, </w:t>
      </w:r>
      <w:r w:rsidR="004A1F5E">
        <w:rPr>
          <w:rFonts w:eastAsia="Garamond" w:cs="Garamond"/>
          <w:szCs w:val="24"/>
        </w:rPr>
        <w:t>Editora Globo</w:t>
      </w:r>
      <w:r w:rsidR="00BD7856">
        <w:rPr>
          <w:rFonts w:eastAsia="Garamond" w:cs="Garamond"/>
          <w:szCs w:val="24"/>
          <w:lang w:val="pt-PT"/>
        </w:rPr>
        <w:t>,</w:t>
      </w:r>
      <w:r w:rsidR="004A1F5E">
        <w:rPr>
          <w:rFonts w:eastAsia="Garamond" w:cs="Garamond"/>
          <w:szCs w:val="24"/>
        </w:rPr>
        <w:t xml:space="preserve"> </w:t>
      </w:r>
      <w:r>
        <w:rPr>
          <w:rFonts w:eastAsia="Garamond" w:cs="Garamond"/>
          <w:szCs w:val="24"/>
        </w:rPr>
        <w:t>2002.</w:t>
      </w:r>
    </w:p>
    <w:p w14:paraId="0FF9E938" w14:textId="726552BC" w:rsidR="00C35BC7" w:rsidRPr="00F20F7A" w:rsidRDefault="00FA2115">
      <w:pPr>
        <w:pStyle w:val="Normal1"/>
        <w:ind w:firstLine="284"/>
        <w:rPr>
          <w:rFonts w:eastAsia="Garamond" w:cs="Garamond"/>
          <w:szCs w:val="24"/>
        </w:rPr>
      </w:pPr>
      <w:r>
        <w:rPr>
          <w:rFonts w:eastAsia="Garamond" w:cs="Garamond"/>
          <w:szCs w:val="24"/>
        </w:rPr>
        <w:t>FELINTO, Erick</w:t>
      </w:r>
      <w:r w:rsidR="00F20F7A">
        <w:rPr>
          <w:rFonts w:eastAsia="Garamond" w:cs="Garamond"/>
          <w:szCs w:val="24"/>
          <w:lang w:val="pt-PT"/>
        </w:rPr>
        <w:t>,</w:t>
      </w:r>
      <w:r>
        <w:rPr>
          <w:rFonts w:eastAsia="Garamond" w:cs="Garamond"/>
          <w:szCs w:val="24"/>
        </w:rPr>
        <w:t xml:space="preserve"> </w:t>
      </w:r>
      <w:r w:rsidR="00F20F7A" w:rsidRPr="00F20F7A">
        <w:rPr>
          <w:rFonts w:eastAsia="Garamond" w:cs="Garamond"/>
          <w:szCs w:val="24"/>
        </w:rPr>
        <w:t xml:space="preserve">« </w:t>
      </w:r>
      <w:r>
        <w:rPr>
          <w:rFonts w:eastAsia="Garamond" w:cs="Garamond"/>
          <w:szCs w:val="24"/>
        </w:rPr>
        <w:t>Flusser e Warburg: Gesto, Imagem, Comunicação</w:t>
      </w:r>
      <w:r w:rsidR="00F20F7A" w:rsidRPr="00F20F7A">
        <w:rPr>
          <w:rFonts w:eastAsia="Garamond" w:cs="Garamond"/>
          <w:szCs w:val="24"/>
        </w:rPr>
        <w:t xml:space="preserve"> »,</w:t>
      </w:r>
      <w:r w:rsidR="003F5BEE" w:rsidRPr="006A1427">
        <w:rPr>
          <w:rFonts w:eastAsia="Garamond" w:cs="Garamond"/>
          <w:sz w:val="20"/>
          <w:szCs w:val="20"/>
        </w:rPr>
        <w:t xml:space="preserve"> </w:t>
      </w:r>
      <w:r w:rsidR="003F5BEE" w:rsidRPr="00976C25">
        <w:rPr>
          <w:rFonts w:eastAsia="Garamond" w:cs="Garamond"/>
          <w:szCs w:val="24"/>
        </w:rPr>
        <w:t>en ligne &lt;</w:t>
      </w:r>
      <w:r w:rsidR="003F5BEE" w:rsidRPr="003F5BEE">
        <w:rPr>
          <w:szCs w:val="24"/>
        </w:rPr>
        <w:t xml:space="preserve"> </w:t>
      </w:r>
      <w:hyperlink r:id="rId8" w:history="1">
        <w:r w:rsidR="003F5BEE" w:rsidRPr="00976C25">
          <w:rPr>
            <w:rStyle w:val="Hyperlink"/>
            <w:rFonts w:eastAsia="Garamond" w:cs="Garamond"/>
            <w:szCs w:val="24"/>
          </w:rPr>
          <w:t>https://revistaecopos.eco.ufrj.br/eco_pos/article/view/3346/2617</w:t>
        </w:r>
      </w:hyperlink>
      <w:r w:rsidR="003F5BEE" w:rsidRPr="00976C25">
        <w:rPr>
          <w:rFonts w:eastAsia="Garamond" w:cs="Garamond"/>
          <w:szCs w:val="24"/>
        </w:rPr>
        <w:t>&gt;, consult</w:t>
      </w:r>
      <w:r w:rsidR="003F5BEE" w:rsidRPr="00F20F7A">
        <w:rPr>
          <w:rFonts w:eastAsia="Garamond" w:cs="Garamond"/>
          <w:szCs w:val="24"/>
        </w:rPr>
        <w:t>é</w:t>
      </w:r>
      <w:r w:rsidR="003F5BEE" w:rsidRPr="00976C25">
        <w:rPr>
          <w:rFonts w:eastAsia="Garamond" w:cs="Garamond"/>
          <w:szCs w:val="24"/>
        </w:rPr>
        <w:t xml:space="preserve"> le 2 octobre 2024,</w:t>
      </w:r>
    </w:p>
    <w:p w14:paraId="0174CBCF" w14:textId="17F94884" w:rsidR="00C35BC7" w:rsidRDefault="00FA2115">
      <w:pPr>
        <w:pStyle w:val="Normal1"/>
        <w:ind w:firstLine="284"/>
        <w:rPr>
          <w:rFonts w:eastAsia="Garamond" w:cs="Garamond"/>
          <w:szCs w:val="24"/>
        </w:rPr>
      </w:pPr>
      <w:r>
        <w:rPr>
          <w:rFonts w:eastAsia="Garamond" w:cs="Garamond"/>
          <w:szCs w:val="24"/>
        </w:rPr>
        <w:t>FLUSSER, Vilém</w:t>
      </w:r>
      <w:r w:rsidR="00F20F7A">
        <w:rPr>
          <w:rFonts w:eastAsia="Garamond" w:cs="Garamond"/>
          <w:szCs w:val="24"/>
          <w:lang w:val="pt-PT"/>
        </w:rPr>
        <w:t>,</w:t>
      </w:r>
      <w:r>
        <w:rPr>
          <w:rFonts w:eastAsia="Garamond" w:cs="Garamond"/>
          <w:szCs w:val="24"/>
        </w:rPr>
        <w:t xml:space="preserve"> </w:t>
      </w:r>
      <w:proofErr w:type="spellStart"/>
      <w:r w:rsidR="003F5BEE" w:rsidRPr="00976C25">
        <w:rPr>
          <w:rFonts w:eastAsia="Times New Roman" w:cs="Times New Roman"/>
          <w:szCs w:val="24"/>
          <w:lang w:val="pt-PT"/>
        </w:rPr>
        <w:t>Leçon</w:t>
      </w:r>
      <w:proofErr w:type="spellEnd"/>
      <w:r w:rsidR="003F5BEE" w:rsidRPr="00976C25">
        <w:rPr>
          <w:rFonts w:eastAsia="Times New Roman" w:cs="Times New Roman"/>
          <w:szCs w:val="24"/>
          <w:lang w:val="pt-PT"/>
        </w:rPr>
        <w:t xml:space="preserve"> </w:t>
      </w:r>
      <w:r w:rsidR="00F20F7A">
        <w:rPr>
          <w:rFonts w:eastAsia="Times New Roman" w:cs="Times New Roman"/>
          <w:szCs w:val="24"/>
          <w:lang w:val="pt-PT"/>
        </w:rPr>
        <w:t xml:space="preserve">« </w:t>
      </w:r>
      <w:r w:rsidR="003F5BEE" w:rsidRPr="00976C25">
        <w:rPr>
          <w:rFonts w:eastAsia="Times New Roman" w:cs="Times New Roman"/>
          <w:szCs w:val="24"/>
        </w:rPr>
        <w:t>Fenomenologia</w:t>
      </w:r>
      <w:r w:rsidR="00F20F7A">
        <w:rPr>
          <w:rFonts w:eastAsia="Times New Roman" w:cs="Times New Roman"/>
          <w:szCs w:val="24"/>
          <w:lang w:val="pt-PT"/>
        </w:rPr>
        <w:t xml:space="preserve"> »</w:t>
      </w:r>
      <w:r w:rsidR="003F5BEE" w:rsidRPr="00976C25">
        <w:rPr>
          <w:rFonts w:eastAsia="Times New Roman" w:cs="Times New Roman"/>
          <w:szCs w:val="24"/>
        </w:rPr>
        <w:t xml:space="preserve"> d</w:t>
      </w:r>
      <w:r w:rsidR="003F5BEE" w:rsidRPr="00976C25">
        <w:rPr>
          <w:rFonts w:eastAsia="Times New Roman" w:cs="Times New Roman"/>
          <w:szCs w:val="24"/>
          <w:lang w:val="pt-PT"/>
        </w:rPr>
        <w:t xml:space="preserve">u </w:t>
      </w:r>
      <w:proofErr w:type="spellStart"/>
      <w:r w:rsidR="003F5BEE" w:rsidRPr="00976C25">
        <w:rPr>
          <w:rFonts w:eastAsia="Times New Roman" w:cs="Times New Roman"/>
          <w:szCs w:val="24"/>
          <w:lang w:val="pt-PT"/>
        </w:rPr>
        <w:t>cours</w:t>
      </w:r>
      <w:proofErr w:type="spellEnd"/>
      <w:r w:rsidR="003F5BEE" w:rsidRPr="00976C25">
        <w:rPr>
          <w:rFonts w:eastAsia="Times New Roman" w:cs="Times New Roman"/>
          <w:szCs w:val="24"/>
        </w:rPr>
        <w:t xml:space="preserve"> </w:t>
      </w:r>
      <w:r w:rsidR="003F5BEE" w:rsidRPr="00F61942">
        <w:rPr>
          <w:rFonts w:eastAsia="Times New Roman" w:cs="Times New Roman"/>
          <w:i/>
          <w:iCs/>
          <w:szCs w:val="24"/>
        </w:rPr>
        <w:t>Da língua e outras reflexões</w:t>
      </w:r>
      <w:r w:rsidR="003F5BEE" w:rsidRPr="00976C25">
        <w:rPr>
          <w:rFonts w:eastAsia="Times New Roman" w:cs="Times New Roman"/>
          <w:szCs w:val="24"/>
        </w:rPr>
        <w:t xml:space="preserve">. </w:t>
      </w:r>
      <w:r w:rsidR="003F5BEE" w:rsidRPr="00976C25">
        <w:rPr>
          <w:rFonts w:eastAsia="Times New Roman" w:cs="Times New Roman"/>
          <w:szCs w:val="24"/>
          <w:lang w:val="pt-PT"/>
        </w:rPr>
        <w:t xml:space="preserve"> Dossier </w:t>
      </w:r>
      <w:r w:rsidR="003F5BEE" w:rsidRPr="00976C25">
        <w:rPr>
          <w:rFonts w:eastAsia="Times New Roman" w:cs="Times New Roman"/>
          <w:szCs w:val="24"/>
        </w:rPr>
        <w:t>COURSES 6_2-LING [2025] A LINGUA_2-DA [2016] DA</w:t>
      </w:r>
      <w:r w:rsidR="003F5BEE" w:rsidRPr="00976C25">
        <w:rPr>
          <w:rFonts w:eastAsia="Times New Roman" w:cs="Times New Roman"/>
          <w:szCs w:val="24"/>
          <w:lang w:val="pt-PT"/>
        </w:rPr>
        <w:t xml:space="preserve">, p. 6-11, Arquivo </w:t>
      </w:r>
      <w:proofErr w:type="spellStart"/>
      <w:r w:rsidR="003F5BEE" w:rsidRPr="00976C25">
        <w:rPr>
          <w:rFonts w:eastAsia="Times New Roman" w:cs="Times New Roman"/>
          <w:szCs w:val="24"/>
          <w:lang w:val="pt-PT"/>
        </w:rPr>
        <w:t>Vilém</w:t>
      </w:r>
      <w:proofErr w:type="spellEnd"/>
      <w:r w:rsidR="003F5BEE" w:rsidRPr="00976C25">
        <w:rPr>
          <w:rFonts w:eastAsia="Times New Roman" w:cs="Times New Roman"/>
          <w:szCs w:val="24"/>
          <w:lang w:val="pt-PT"/>
        </w:rPr>
        <w:t xml:space="preserve"> Flusser</w:t>
      </w:r>
      <w:r w:rsidR="003F5BEE">
        <w:rPr>
          <w:rFonts w:eastAsia="Garamond" w:cs="Garamond"/>
          <w:szCs w:val="24"/>
        </w:rPr>
        <w:t xml:space="preserve"> </w:t>
      </w:r>
    </w:p>
    <w:p w14:paraId="721FD66D" w14:textId="202EC21C" w:rsidR="00BD7856" w:rsidRDefault="00FA2115" w:rsidP="00BD7856">
      <w:pPr>
        <w:pStyle w:val="Normal1"/>
        <w:ind w:firstLine="284"/>
        <w:rPr>
          <w:rFonts w:eastAsia="Times New Roman" w:cs="Times New Roman"/>
          <w:sz w:val="20"/>
          <w:szCs w:val="20"/>
          <w:lang w:val="pt-PT"/>
        </w:rPr>
      </w:pPr>
      <w:r>
        <w:rPr>
          <w:rFonts w:eastAsia="Garamond" w:cs="Garamond"/>
          <w:szCs w:val="24"/>
        </w:rPr>
        <w:t>FLUSSER, Vilém</w:t>
      </w:r>
      <w:r w:rsidR="00F20F7A">
        <w:rPr>
          <w:rFonts w:eastAsia="Garamond" w:cs="Garamond"/>
          <w:szCs w:val="24"/>
          <w:lang w:val="pt-PT"/>
        </w:rPr>
        <w:t xml:space="preserve">, « </w:t>
      </w:r>
      <w:r>
        <w:rPr>
          <w:rFonts w:eastAsia="Garamond" w:cs="Garamond"/>
          <w:szCs w:val="24"/>
        </w:rPr>
        <w:t>Em Louvor do Espanto</w:t>
      </w:r>
      <w:r w:rsidR="00F20F7A">
        <w:rPr>
          <w:rFonts w:eastAsia="Garamond" w:cs="Garamond"/>
          <w:szCs w:val="24"/>
          <w:lang w:val="pt-PT"/>
        </w:rPr>
        <w:t xml:space="preserve"> »</w:t>
      </w:r>
      <w:r w:rsidR="004A20F9">
        <w:rPr>
          <w:rFonts w:eastAsia="Garamond" w:cs="Garamond"/>
          <w:szCs w:val="24"/>
          <w:lang w:val="pt-PT"/>
        </w:rPr>
        <w:t>,</w:t>
      </w:r>
      <w:r>
        <w:rPr>
          <w:rFonts w:eastAsia="Garamond" w:cs="Garamond"/>
          <w:szCs w:val="24"/>
        </w:rPr>
        <w:t xml:space="preserve"> </w:t>
      </w:r>
      <w:r w:rsidR="003F5BEE">
        <w:rPr>
          <w:rFonts w:eastAsia="Garamond" w:cs="Garamond"/>
          <w:szCs w:val="24"/>
          <w:lang w:val="pt-PT"/>
        </w:rPr>
        <w:t xml:space="preserve"> </w:t>
      </w:r>
      <w:r w:rsidR="003F5BEE" w:rsidRPr="00976C25">
        <w:rPr>
          <w:rFonts w:eastAsia="Times New Roman" w:cs="Times New Roman"/>
          <w:i/>
          <w:iCs/>
          <w:szCs w:val="24"/>
          <w:lang w:val="pt-PT"/>
        </w:rPr>
        <w:t>Folha de São Paulo</w:t>
      </w:r>
      <w:r w:rsidR="003F5BEE" w:rsidRPr="00976C25">
        <w:rPr>
          <w:rFonts w:eastAsia="Times New Roman" w:cs="Times New Roman"/>
          <w:szCs w:val="24"/>
          <w:lang w:val="pt-PT"/>
        </w:rPr>
        <w:t xml:space="preserve">, 25 </w:t>
      </w:r>
      <w:proofErr w:type="spellStart"/>
      <w:r w:rsidR="003F5BEE" w:rsidRPr="00976C25">
        <w:rPr>
          <w:rFonts w:eastAsia="Times New Roman" w:cs="Times New Roman"/>
          <w:szCs w:val="24"/>
          <w:lang w:val="pt-PT"/>
        </w:rPr>
        <w:t>avril</w:t>
      </w:r>
      <w:proofErr w:type="spellEnd"/>
      <w:r w:rsidR="003F5BEE" w:rsidRPr="00976C25">
        <w:rPr>
          <w:rFonts w:eastAsia="Times New Roman" w:cs="Times New Roman"/>
          <w:szCs w:val="24"/>
          <w:lang w:val="pt-PT"/>
        </w:rPr>
        <w:t xml:space="preserve"> 1964. Dossier </w:t>
      </w:r>
      <w:r w:rsidR="003F5BEE" w:rsidRPr="00976C25">
        <w:rPr>
          <w:rFonts w:eastAsia="Times New Roman" w:cs="Times New Roman"/>
          <w:szCs w:val="24"/>
        </w:rPr>
        <w:t>M1_O ESTADO DE SAO PAULO ZTG</w:t>
      </w:r>
      <w:r w:rsidR="003F5BEE" w:rsidRPr="00976C25">
        <w:rPr>
          <w:rFonts w:eastAsia="Times New Roman" w:cs="Times New Roman"/>
          <w:szCs w:val="24"/>
          <w:lang w:val="pt-PT"/>
        </w:rPr>
        <w:t xml:space="preserve">, p. 89-90. Arquivo </w:t>
      </w:r>
      <w:proofErr w:type="spellStart"/>
      <w:r w:rsidR="003F5BEE" w:rsidRPr="00976C25">
        <w:rPr>
          <w:rFonts w:eastAsia="Times New Roman" w:cs="Times New Roman"/>
          <w:szCs w:val="24"/>
          <w:lang w:val="pt-PT"/>
        </w:rPr>
        <w:t>Vilém</w:t>
      </w:r>
      <w:proofErr w:type="spellEnd"/>
      <w:r w:rsidR="003F5BEE" w:rsidRPr="00976C25">
        <w:rPr>
          <w:rFonts w:eastAsia="Times New Roman" w:cs="Times New Roman"/>
          <w:szCs w:val="24"/>
          <w:lang w:val="pt-PT"/>
        </w:rPr>
        <w:t xml:space="preserve"> Flusser</w:t>
      </w:r>
      <w:r w:rsidR="003F5BEE">
        <w:rPr>
          <w:rFonts w:eastAsia="Times New Roman" w:cs="Times New Roman"/>
          <w:sz w:val="20"/>
          <w:szCs w:val="20"/>
          <w:lang w:val="pt-PT"/>
        </w:rPr>
        <w:t>.</w:t>
      </w:r>
    </w:p>
    <w:p w14:paraId="4B9491E4" w14:textId="7358DAD4" w:rsidR="00C35BC7" w:rsidRPr="003F5BEE" w:rsidRDefault="00FA2115">
      <w:pPr>
        <w:pStyle w:val="Normal1"/>
        <w:ind w:firstLine="284"/>
        <w:rPr>
          <w:rFonts w:eastAsia="Garamond" w:cs="Garamond"/>
          <w:szCs w:val="24"/>
        </w:rPr>
      </w:pPr>
      <w:r>
        <w:rPr>
          <w:rFonts w:eastAsia="Garamond" w:cs="Garamond"/>
          <w:szCs w:val="24"/>
        </w:rPr>
        <w:t>FLUSSER, Vilém</w:t>
      </w:r>
      <w:r w:rsidR="004A20F9">
        <w:rPr>
          <w:rFonts w:eastAsia="Garamond" w:cs="Garamond"/>
          <w:szCs w:val="24"/>
          <w:lang w:val="pt-PT"/>
        </w:rPr>
        <w:t xml:space="preserve">, </w:t>
      </w:r>
      <w:r>
        <w:rPr>
          <w:rFonts w:eastAsia="Garamond" w:cs="Garamond"/>
          <w:i/>
          <w:szCs w:val="24"/>
        </w:rPr>
        <w:t>On Edmund Husserl</w:t>
      </w:r>
      <w:r w:rsidR="00D860D4">
        <w:rPr>
          <w:rFonts w:eastAsia="Garamond" w:cs="Garamond"/>
          <w:i/>
          <w:szCs w:val="24"/>
          <w:lang w:val="pt-PT"/>
        </w:rPr>
        <w:t>.</w:t>
      </w:r>
      <w:r>
        <w:rPr>
          <w:rFonts w:eastAsia="Garamond" w:cs="Garamond"/>
          <w:szCs w:val="24"/>
        </w:rPr>
        <w:t xml:space="preserve"> </w:t>
      </w:r>
      <w:r w:rsidR="003F5BEE" w:rsidRPr="00976C25">
        <w:rPr>
          <w:rFonts w:eastAsia="Times New Roman" w:cs="Times New Roman"/>
          <w:szCs w:val="24"/>
        </w:rPr>
        <w:t>Dossier ESSAYS 6_ENGLISH-O, p. 108-117. Arquivo Vilém Flusser</w:t>
      </w:r>
      <w:r w:rsidR="00BD7856">
        <w:rPr>
          <w:rFonts w:eastAsia="Times New Roman" w:cs="Times New Roman"/>
          <w:szCs w:val="24"/>
          <w:lang w:val="pt-PT"/>
        </w:rPr>
        <w:t>.</w:t>
      </w:r>
    </w:p>
    <w:p w14:paraId="1DADAFDF" w14:textId="6918B15B" w:rsidR="00C35BC7" w:rsidRPr="00976C25" w:rsidRDefault="00FA2115">
      <w:pPr>
        <w:pStyle w:val="Normal1"/>
        <w:ind w:firstLine="284"/>
        <w:rPr>
          <w:rFonts w:eastAsia="Garamond" w:cs="Garamond"/>
          <w:szCs w:val="24"/>
          <w:lang w:val="pt-BR"/>
        </w:rPr>
      </w:pPr>
      <w:r>
        <w:rPr>
          <w:rFonts w:eastAsia="Garamond" w:cs="Garamond"/>
          <w:szCs w:val="24"/>
        </w:rPr>
        <w:t>FLUSSER, Vilém</w:t>
      </w:r>
      <w:r w:rsidR="004A20F9" w:rsidRPr="00D860D4">
        <w:rPr>
          <w:rFonts w:eastAsia="Garamond" w:cs="Garamond"/>
          <w:szCs w:val="24"/>
          <w:lang w:val="en-US"/>
        </w:rPr>
        <w:t xml:space="preserve">, </w:t>
      </w:r>
      <w:r>
        <w:rPr>
          <w:rFonts w:eastAsia="Garamond" w:cs="Garamond"/>
          <w:i/>
          <w:szCs w:val="24"/>
        </w:rPr>
        <w:t>Phenomenology: a Meeting of West and East</w:t>
      </w:r>
      <w:r w:rsidR="0004608D" w:rsidRPr="0004608D">
        <w:rPr>
          <w:rFonts w:eastAsia="Garamond" w:cs="Garamond"/>
          <w:i/>
          <w:szCs w:val="24"/>
          <w:lang w:val="en-US"/>
        </w:rPr>
        <w:t>.</w:t>
      </w:r>
      <w:r>
        <w:rPr>
          <w:rFonts w:eastAsia="Garamond" w:cs="Garamond"/>
          <w:szCs w:val="24"/>
        </w:rPr>
        <w:t xml:space="preserve"> </w:t>
      </w:r>
      <w:r w:rsidR="00427637" w:rsidRPr="00976C25">
        <w:rPr>
          <w:rFonts w:eastAsia="Garamond" w:cs="Garamond"/>
          <w:szCs w:val="24"/>
          <w:lang w:val="en-US"/>
        </w:rPr>
        <w:t xml:space="preserve"> </w:t>
      </w:r>
      <w:r w:rsidR="00427637" w:rsidRPr="00C96BB9">
        <w:rPr>
          <w:rFonts w:eastAsia="Times New Roman" w:cs="Times New Roman"/>
          <w:szCs w:val="24"/>
          <w:lang w:val="fr-FR"/>
        </w:rPr>
        <w:t xml:space="preserve">Dossier </w:t>
      </w:r>
      <w:r w:rsidR="00427637" w:rsidRPr="00976C25">
        <w:rPr>
          <w:rFonts w:eastAsia="Times New Roman" w:cs="Times New Roman"/>
          <w:szCs w:val="24"/>
        </w:rPr>
        <w:t>ESSAYS 7_ENGLISH-P-R</w:t>
      </w:r>
      <w:r w:rsidR="00427637" w:rsidRPr="00C96BB9">
        <w:rPr>
          <w:rFonts w:eastAsia="Times New Roman" w:cs="Times New Roman"/>
          <w:szCs w:val="24"/>
          <w:lang w:val="fr-FR"/>
        </w:rPr>
        <w:t xml:space="preserve">, p. 2-7. </w:t>
      </w:r>
      <w:r w:rsidR="00427637" w:rsidRPr="00976C25">
        <w:rPr>
          <w:rFonts w:eastAsia="Times New Roman" w:cs="Times New Roman"/>
          <w:szCs w:val="24"/>
          <w:lang w:val="pt-PT"/>
        </w:rPr>
        <w:t xml:space="preserve">Arquivo </w:t>
      </w:r>
      <w:proofErr w:type="spellStart"/>
      <w:r w:rsidR="00427637" w:rsidRPr="00976C25">
        <w:rPr>
          <w:rFonts w:eastAsia="Times New Roman" w:cs="Times New Roman"/>
          <w:szCs w:val="24"/>
          <w:lang w:val="pt-PT"/>
        </w:rPr>
        <w:t>Vilém</w:t>
      </w:r>
      <w:proofErr w:type="spellEnd"/>
      <w:r w:rsidR="00427637" w:rsidRPr="00976C25">
        <w:rPr>
          <w:rFonts w:eastAsia="Times New Roman" w:cs="Times New Roman"/>
          <w:szCs w:val="24"/>
          <w:lang w:val="pt-PT"/>
        </w:rPr>
        <w:t xml:space="preserve"> Flusser.</w:t>
      </w:r>
    </w:p>
    <w:p w14:paraId="2B40C1E6" w14:textId="281F453D" w:rsidR="00C35BC7" w:rsidRDefault="00FA2115">
      <w:pPr>
        <w:pStyle w:val="Normal1"/>
        <w:ind w:firstLine="284"/>
        <w:rPr>
          <w:rFonts w:eastAsia="Garamond" w:cs="Garamond"/>
          <w:szCs w:val="24"/>
        </w:rPr>
      </w:pPr>
      <w:r>
        <w:rPr>
          <w:rFonts w:eastAsia="Garamond" w:cs="Garamond"/>
          <w:szCs w:val="24"/>
        </w:rPr>
        <w:t>FLUSSER, Vilém</w:t>
      </w:r>
      <w:r w:rsidR="00D0332A">
        <w:rPr>
          <w:rFonts w:eastAsia="Garamond" w:cs="Garamond"/>
          <w:szCs w:val="24"/>
          <w:lang w:val="pt-PT"/>
        </w:rPr>
        <w:t>,</w:t>
      </w:r>
      <w:r>
        <w:rPr>
          <w:rFonts w:eastAsia="Garamond" w:cs="Garamond"/>
          <w:szCs w:val="24"/>
        </w:rPr>
        <w:t xml:space="preserve"> </w:t>
      </w:r>
      <w:r>
        <w:rPr>
          <w:rFonts w:eastAsia="Garamond" w:cs="Garamond"/>
          <w:i/>
          <w:szCs w:val="24"/>
        </w:rPr>
        <w:t>A dúvida</w:t>
      </w:r>
      <w:r>
        <w:rPr>
          <w:rFonts w:eastAsia="Garamond" w:cs="Garamond"/>
          <w:szCs w:val="24"/>
        </w:rPr>
        <w:t xml:space="preserve">, São Paulo, </w:t>
      </w:r>
      <w:r w:rsidR="00C1074A">
        <w:rPr>
          <w:rFonts w:eastAsia="Garamond" w:cs="Garamond"/>
          <w:szCs w:val="24"/>
        </w:rPr>
        <w:t>Annablume</w:t>
      </w:r>
      <w:r w:rsidR="00C1074A">
        <w:rPr>
          <w:rFonts w:eastAsia="Garamond" w:cs="Garamond"/>
          <w:szCs w:val="24"/>
          <w:lang w:val="pt-PT"/>
        </w:rPr>
        <w:t>,</w:t>
      </w:r>
      <w:r w:rsidR="00C1074A">
        <w:rPr>
          <w:rFonts w:eastAsia="Garamond" w:cs="Garamond"/>
          <w:szCs w:val="24"/>
        </w:rPr>
        <w:t xml:space="preserve"> </w:t>
      </w:r>
      <w:r>
        <w:rPr>
          <w:rFonts w:eastAsia="Garamond" w:cs="Garamond"/>
          <w:szCs w:val="24"/>
        </w:rPr>
        <w:t>2011.</w:t>
      </w:r>
    </w:p>
    <w:p w14:paraId="6E5B5DC2" w14:textId="453F7B90" w:rsidR="00C35BC7" w:rsidRDefault="00FA2115">
      <w:pPr>
        <w:pStyle w:val="Normal1"/>
        <w:ind w:firstLine="284"/>
        <w:rPr>
          <w:rFonts w:eastAsia="Garamond" w:cs="Garamond"/>
          <w:szCs w:val="24"/>
        </w:rPr>
      </w:pPr>
      <w:r>
        <w:rPr>
          <w:rFonts w:eastAsia="Garamond" w:cs="Garamond"/>
          <w:szCs w:val="24"/>
        </w:rPr>
        <w:t>FLUSSER, Vilém</w:t>
      </w:r>
      <w:r w:rsidR="00D0332A">
        <w:rPr>
          <w:rFonts w:eastAsia="Garamond" w:cs="Garamond"/>
          <w:szCs w:val="24"/>
          <w:lang w:val="pt-PT"/>
        </w:rPr>
        <w:t>,</w:t>
      </w:r>
      <w:r>
        <w:rPr>
          <w:rFonts w:eastAsia="Garamond" w:cs="Garamond"/>
          <w:szCs w:val="24"/>
        </w:rPr>
        <w:t xml:space="preserve"> </w:t>
      </w:r>
      <w:r>
        <w:rPr>
          <w:rFonts w:eastAsia="Garamond" w:cs="Garamond"/>
          <w:i/>
          <w:szCs w:val="24"/>
        </w:rPr>
        <w:t>Bodenlos</w:t>
      </w:r>
      <w:r>
        <w:rPr>
          <w:rFonts w:eastAsia="Garamond" w:cs="Garamond"/>
          <w:b/>
          <w:szCs w:val="24"/>
        </w:rPr>
        <w:t xml:space="preserve">: </w:t>
      </w:r>
      <w:r w:rsidRPr="00976C25">
        <w:rPr>
          <w:rFonts w:eastAsia="Garamond" w:cs="Garamond"/>
          <w:i/>
          <w:iCs/>
          <w:szCs w:val="24"/>
        </w:rPr>
        <w:t>uma autobiografia filosófica</w:t>
      </w:r>
      <w:r>
        <w:rPr>
          <w:rFonts w:eastAsia="Garamond" w:cs="Garamond"/>
          <w:szCs w:val="24"/>
        </w:rPr>
        <w:t xml:space="preserve">, São Paulo, </w:t>
      </w:r>
      <w:r w:rsidR="00C1074A">
        <w:rPr>
          <w:rFonts w:eastAsia="Garamond" w:cs="Garamond"/>
          <w:szCs w:val="24"/>
        </w:rPr>
        <w:t>Annablume</w:t>
      </w:r>
      <w:r w:rsidR="00C1074A">
        <w:rPr>
          <w:rFonts w:eastAsia="Garamond" w:cs="Garamond"/>
          <w:szCs w:val="24"/>
          <w:lang w:val="pt-PT"/>
        </w:rPr>
        <w:t>,</w:t>
      </w:r>
      <w:r w:rsidR="00C1074A">
        <w:rPr>
          <w:rFonts w:eastAsia="Garamond" w:cs="Garamond"/>
          <w:szCs w:val="24"/>
        </w:rPr>
        <w:t xml:space="preserve"> </w:t>
      </w:r>
      <w:r>
        <w:rPr>
          <w:rFonts w:eastAsia="Garamond" w:cs="Garamond"/>
          <w:szCs w:val="24"/>
        </w:rPr>
        <w:t>2007.</w:t>
      </w:r>
    </w:p>
    <w:p w14:paraId="4228C713" w14:textId="4466CB33" w:rsidR="00C35BC7" w:rsidRPr="00C1074A" w:rsidRDefault="00FA2115">
      <w:pPr>
        <w:pStyle w:val="Normal1"/>
        <w:ind w:firstLine="284"/>
        <w:rPr>
          <w:rFonts w:eastAsia="Garamond" w:cs="Garamond"/>
          <w:szCs w:val="24"/>
          <w:lang w:val="fr-FR"/>
        </w:rPr>
      </w:pPr>
      <w:r>
        <w:rPr>
          <w:rFonts w:eastAsia="Garamond" w:cs="Garamond"/>
          <w:szCs w:val="24"/>
        </w:rPr>
        <w:t>FLUSSER, Vilém</w:t>
      </w:r>
      <w:r w:rsidR="00D0332A" w:rsidRPr="00D0332A">
        <w:rPr>
          <w:rFonts w:eastAsia="Garamond" w:cs="Garamond"/>
          <w:szCs w:val="24"/>
          <w:lang w:val="fr-FR"/>
        </w:rPr>
        <w:t>,</w:t>
      </w:r>
      <w:r>
        <w:rPr>
          <w:rFonts w:eastAsia="Garamond" w:cs="Garamond"/>
          <w:szCs w:val="24"/>
        </w:rPr>
        <w:t xml:space="preserve"> </w:t>
      </w:r>
      <w:r>
        <w:rPr>
          <w:rFonts w:eastAsia="Garamond" w:cs="Garamond"/>
          <w:i/>
          <w:szCs w:val="24"/>
        </w:rPr>
        <w:t>Choses et non-Choses</w:t>
      </w:r>
      <w:r w:rsidR="00C924D7" w:rsidRPr="00C924D7">
        <w:rPr>
          <w:rFonts w:eastAsia="Garamond" w:cs="Garamond"/>
          <w:i/>
          <w:szCs w:val="24"/>
          <w:lang w:val="fr-FR"/>
        </w:rPr>
        <w:t xml:space="preserve"> </w:t>
      </w:r>
      <w:r>
        <w:rPr>
          <w:rFonts w:eastAsia="Garamond" w:cs="Garamond"/>
          <w:i/>
          <w:szCs w:val="24"/>
        </w:rPr>
        <w:t>: esquisses phénoménologiques</w:t>
      </w:r>
      <w:r w:rsidR="00C1074A" w:rsidRPr="00C1074A">
        <w:rPr>
          <w:rFonts w:eastAsia="Garamond" w:cs="Garamond"/>
          <w:i/>
          <w:szCs w:val="24"/>
          <w:lang w:val="fr-FR"/>
        </w:rPr>
        <w:t>,</w:t>
      </w:r>
      <w:r>
        <w:rPr>
          <w:rFonts w:eastAsia="Garamond" w:cs="Garamond"/>
          <w:szCs w:val="24"/>
        </w:rPr>
        <w:t xml:space="preserve"> </w:t>
      </w:r>
      <w:r w:rsidR="00C1074A">
        <w:rPr>
          <w:rFonts w:eastAsia="Garamond" w:cs="Garamond"/>
          <w:szCs w:val="24"/>
        </w:rPr>
        <w:t>Nîmes,</w:t>
      </w:r>
      <w:r w:rsidR="00C1074A" w:rsidRPr="00C1074A">
        <w:rPr>
          <w:rFonts w:eastAsia="Garamond" w:cs="Garamond"/>
          <w:szCs w:val="24"/>
          <w:lang w:val="fr-FR"/>
        </w:rPr>
        <w:t xml:space="preserve"> </w:t>
      </w:r>
      <w:r>
        <w:rPr>
          <w:rFonts w:eastAsia="Garamond" w:cs="Garamond"/>
          <w:szCs w:val="24"/>
        </w:rPr>
        <w:t>Jacqueline Chambon, 1996</w:t>
      </w:r>
      <w:r w:rsidR="00C1074A" w:rsidRPr="00C1074A">
        <w:rPr>
          <w:rFonts w:eastAsia="Garamond" w:cs="Garamond"/>
          <w:szCs w:val="24"/>
          <w:lang w:val="fr-FR"/>
        </w:rPr>
        <w:t>.</w:t>
      </w:r>
    </w:p>
    <w:p w14:paraId="4946BE8F" w14:textId="58A99590" w:rsidR="00C35BC7" w:rsidRDefault="00FA2115">
      <w:pPr>
        <w:pStyle w:val="Normal1"/>
        <w:ind w:firstLine="284"/>
        <w:rPr>
          <w:rFonts w:eastAsia="Garamond" w:cs="Garamond"/>
          <w:szCs w:val="24"/>
        </w:rPr>
      </w:pPr>
      <w:r>
        <w:rPr>
          <w:rFonts w:eastAsia="Garamond" w:cs="Garamond"/>
          <w:szCs w:val="24"/>
        </w:rPr>
        <w:t>FLUSSER, Vilém</w:t>
      </w:r>
      <w:r w:rsidR="00D0332A" w:rsidRPr="00D0332A">
        <w:rPr>
          <w:rFonts w:eastAsia="Garamond" w:cs="Garamond"/>
          <w:szCs w:val="24"/>
          <w:lang w:val="fr-FR"/>
        </w:rPr>
        <w:t>,</w:t>
      </w:r>
      <w:r>
        <w:rPr>
          <w:rFonts w:eastAsia="Garamond" w:cs="Garamond"/>
          <w:szCs w:val="24"/>
        </w:rPr>
        <w:t xml:space="preserve"> </w:t>
      </w:r>
      <w:r w:rsidR="0010174E" w:rsidRPr="004A1F5E">
        <w:rPr>
          <w:rFonts w:eastAsia="Garamond" w:cs="Garamond"/>
          <w:i/>
          <w:iCs/>
          <w:szCs w:val="24"/>
          <w:lang w:val="fr-FR"/>
        </w:rPr>
        <w:t>Les Gestes</w:t>
      </w:r>
      <w:r w:rsidR="00FA020B" w:rsidRPr="004A1F5E">
        <w:rPr>
          <w:rFonts w:eastAsia="Garamond" w:cs="Garamond"/>
          <w:szCs w:val="24"/>
          <w:lang w:val="fr-FR"/>
        </w:rPr>
        <w:t xml:space="preserve">, Marseille / Bruxelles, Al </w:t>
      </w:r>
      <w:r w:rsidR="004A1F5E">
        <w:rPr>
          <w:rFonts w:eastAsia="Garamond" w:cs="Garamond"/>
          <w:szCs w:val="24"/>
          <w:lang w:val="fr-FR"/>
        </w:rPr>
        <w:t>D</w:t>
      </w:r>
      <w:r w:rsidR="00FA020B" w:rsidRPr="004A1F5E">
        <w:rPr>
          <w:rFonts w:eastAsia="Garamond" w:cs="Garamond"/>
          <w:szCs w:val="24"/>
          <w:lang w:val="fr-FR"/>
        </w:rPr>
        <w:t>ante / AKA</w:t>
      </w:r>
      <w:r w:rsidR="004A1F5E" w:rsidRPr="004A1F5E">
        <w:rPr>
          <w:rFonts w:eastAsia="Garamond" w:cs="Garamond"/>
          <w:szCs w:val="24"/>
          <w:lang w:val="fr-FR"/>
        </w:rPr>
        <w:t>, 2004</w:t>
      </w:r>
      <w:r>
        <w:rPr>
          <w:rFonts w:eastAsia="Garamond" w:cs="Garamond"/>
          <w:szCs w:val="24"/>
        </w:rPr>
        <w:t>.</w:t>
      </w:r>
    </w:p>
    <w:p w14:paraId="3A094E3D" w14:textId="112BD905" w:rsidR="00C35BC7" w:rsidRPr="00B34DB2" w:rsidRDefault="00FA2115">
      <w:pPr>
        <w:pStyle w:val="Normal1"/>
        <w:ind w:firstLine="284"/>
        <w:rPr>
          <w:rFonts w:eastAsia="Garamond" w:cs="Garamond"/>
          <w:bCs/>
          <w:szCs w:val="24"/>
        </w:rPr>
      </w:pPr>
      <w:r>
        <w:rPr>
          <w:rFonts w:eastAsia="Garamond" w:cs="Garamond"/>
          <w:szCs w:val="24"/>
        </w:rPr>
        <w:t>FLUSSER, Vilém</w:t>
      </w:r>
      <w:r w:rsidR="00D0332A" w:rsidRPr="00D0332A">
        <w:rPr>
          <w:rFonts w:eastAsia="Garamond" w:cs="Garamond"/>
          <w:szCs w:val="24"/>
          <w:lang w:val="fr-FR"/>
        </w:rPr>
        <w:t>,</w:t>
      </w:r>
      <w:r>
        <w:rPr>
          <w:rFonts w:eastAsia="Garamond" w:cs="Garamond"/>
          <w:szCs w:val="24"/>
        </w:rPr>
        <w:t xml:space="preserve"> </w:t>
      </w:r>
      <w:proofErr w:type="spellStart"/>
      <w:r w:rsidR="00D906E4" w:rsidRPr="00331286">
        <w:rPr>
          <w:rFonts w:eastAsia="Garamond" w:cs="Garamond"/>
          <w:i/>
          <w:iCs/>
          <w:szCs w:val="24"/>
          <w:lang w:val="fr-FR"/>
        </w:rPr>
        <w:t>Post-Histoire</w:t>
      </w:r>
      <w:proofErr w:type="spellEnd"/>
      <w:r w:rsidR="00B34DB2" w:rsidRPr="00B34DB2">
        <w:rPr>
          <w:rFonts w:eastAsia="Garamond" w:cs="Garamond"/>
          <w:szCs w:val="24"/>
          <w:lang w:val="fr-FR"/>
        </w:rPr>
        <w:t xml:space="preserve">, Paris, </w:t>
      </w:r>
      <w:r w:rsidR="00331286">
        <w:rPr>
          <w:rFonts w:eastAsia="Garamond" w:cs="Garamond"/>
          <w:szCs w:val="24"/>
          <w:lang w:val="fr-FR"/>
        </w:rPr>
        <w:t>T</w:t>
      </w:r>
      <w:r w:rsidR="00B34DB2" w:rsidRPr="00B34DB2">
        <w:rPr>
          <w:rFonts w:eastAsia="Garamond" w:cs="Garamond"/>
          <w:szCs w:val="24"/>
          <w:lang w:val="fr-FR"/>
        </w:rPr>
        <w:t>&amp;P Work Unit, 2019.</w:t>
      </w:r>
    </w:p>
    <w:p w14:paraId="120B4F48" w14:textId="31082766" w:rsidR="00C35BC7" w:rsidRDefault="00FA2115">
      <w:pPr>
        <w:pStyle w:val="Normal1"/>
        <w:ind w:firstLine="284"/>
        <w:rPr>
          <w:rFonts w:eastAsia="Garamond" w:cs="Garamond"/>
          <w:szCs w:val="24"/>
        </w:rPr>
      </w:pPr>
      <w:r>
        <w:rPr>
          <w:rFonts w:eastAsia="Garamond" w:cs="Garamond"/>
          <w:szCs w:val="24"/>
        </w:rPr>
        <w:t>FLUSSER, Vilém</w:t>
      </w:r>
      <w:r w:rsidR="00D0332A">
        <w:rPr>
          <w:rFonts w:eastAsia="Garamond" w:cs="Garamond"/>
          <w:szCs w:val="24"/>
          <w:lang w:val="pt-PT"/>
        </w:rPr>
        <w:t>,</w:t>
      </w:r>
      <w:r>
        <w:rPr>
          <w:rFonts w:eastAsia="Garamond" w:cs="Garamond"/>
          <w:szCs w:val="24"/>
        </w:rPr>
        <w:t xml:space="preserve"> </w:t>
      </w:r>
      <w:r>
        <w:rPr>
          <w:rFonts w:eastAsia="Garamond" w:cs="Garamond"/>
          <w:i/>
          <w:szCs w:val="24"/>
        </w:rPr>
        <w:t>Ser Judeu</w:t>
      </w:r>
      <w:r>
        <w:rPr>
          <w:rFonts w:eastAsia="Garamond" w:cs="Garamond"/>
          <w:szCs w:val="24"/>
        </w:rPr>
        <w:t xml:space="preserve">, São Paulo, </w:t>
      </w:r>
      <w:r w:rsidR="00FA07FC">
        <w:rPr>
          <w:rFonts w:eastAsia="Garamond" w:cs="Garamond"/>
          <w:szCs w:val="24"/>
        </w:rPr>
        <w:t>Annablume</w:t>
      </w:r>
      <w:r w:rsidR="00FA07FC">
        <w:rPr>
          <w:rFonts w:eastAsia="Garamond" w:cs="Garamond"/>
          <w:szCs w:val="24"/>
          <w:lang w:val="pt-PT"/>
        </w:rPr>
        <w:t>,</w:t>
      </w:r>
      <w:r w:rsidR="00FA07FC">
        <w:rPr>
          <w:rFonts w:eastAsia="Garamond" w:cs="Garamond"/>
          <w:szCs w:val="24"/>
        </w:rPr>
        <w:t xml:space="preserve"> </w:t>
      </w:r>
      <w:r>
        <w:rPr>
          <w:rFonts w:eastAsia="Garamond" w:cs="Garamond"/>
          <w:szCs w:val="24"/>
        </w:rPr>
        <w:t>2014</w:t>
      </w:r>
    </w:p>
    <w:p w14:paraId="7E1378A1" w14:textId="3F34D566" w:rsidR="00D906E4" w:rsidRDefault="00FA2115">
      <w:pPr>
        <w:pStyle w:val="Normal1"/>
        <w:ind w:firstLine="284"/>
        <w:rPr>
          <w:rFonts w:eastAsia="Garamond" w:cs="Garamond"/>
          <w:szCs w:val="24"/>
          <w:lang w:val="fr-FR"/>
        </w:rPr>
      </w:pPr>
      <w:r>
        <w:rPr>
          <w:rFonts w:eastAsia="Garamond" w:cs="Garamond"/>
          <w:szCs w:val="24"/>
        </w:rPr>
        <w:t>FLUSSER, Vilém</w:t>
      </w:r>
      <w:r w:rsidR="00D0332A" w:rsidRPr="00C96BB9">
        <w:rPr>
          <w:rFonts w:eastAsia="Garamond" w:cs="Garamond"/>
          <w:szCs w:val="24"/>
          <w:lang w:val="fr-FR"/>
        </w:rPr>
        <w:t>,</w:t>
      </w:r>
      <w:r>
        <w:rPr>
          <w:rFonts w:eastAsia="Garamond" w:cs="Garamond"/>
          <w:szCs w:val="24"/>
        </w:rPr>
        <w:t xml:space="preserve"> </w:t>
      </w:r>
      <w:r>
        <w:rPr>
          <w:rFonts w:eastAsia="Garamond" w:cs="Garamond"/>
          <w:i/>
          <w:szCs w:val="24"/>
        </w:rPr>
        <w:t>Vampyroteuthis Infernalis</w:t>
      </w:r>
      <w:r>
        <w:rPr>
          <w:rFonts w:eastAsia="Garamond" w:cs="Garamond"/>
          <w:szCs w:val="24"/>
        </w:rPr>
        <w:t xml:space="preserve">. </w:t>
      </w:r>
      <w:r w:rsidR="00D906E4" w:rsidRPr="00D906E4">
        <w:rPr>
          <w:rFonts w:eastAsia="Garamond" w:cs="Garamond"/>
          <w:szCs w:val="24"/>
          <w:lang w:val="fr-FR"/>
        </w:rPr>
        <w:t xml:space="preserve">Dijon, Presses du </w:t>
      </w:r>
      <w:r w:rsidR="00FA07FC">
        <w:rPr>
          <w:rFonts w:eastAsia="Garamond" w:cs="Garamond"/>
          <w:szCs w:val="24"/>
          <w:lang w:val="fr-FR"/>
        </w:rPr>
        <w:t>R</w:t>
      </w:r>
      <w:r w:rsidR="00D906E4" w:rsidRPr="00D906E4">
        <w:rPr>
          <w:rFonts w:eastAsia="Garamond" w:cs="Garamond"/>
          <w:szCs w:val="24"/>
          <w:lang w:val="fr-FR"/>
        </w:rPr>
        <w:t>éel, 2024</w:t>
      </w:r>
    </w:p>
    <w:p w14:paraId="666971C3" w14:textId="2BFC5336" w:rsidR="00C35BC7" w:rsidRDefault="00FA2115">
      <w:pPr>
        <w:pStyle w:val="Normal1"/>
        <w:ind w:firstLine="284"/>
        <w:rPr>
          <w:rFonts w:eastAsia="Garamond" w:cs="Garamond"/>
          <w:szCs w:val="24"/>
        </w:rPr>
      </w:pPr>
      <w:r>
        <w:rPr>
          <w:rFonts w:eastAsia="Garamond" w:cs="Garamond"/>
          <w:szCs w:val="24"/>
        </w:rPr>
        <w:t>LADUSÃNS, Stanislau (</w:t>
      </w:r>
      <w:proofErr w:type="spellStart"/>
      <w:r w:rsidR="00F20F7A" w:rsidRPr="00D0332A">
        <w:rPr>
          <w:rFonts w:eastAsia="Garamond" w:cs="Garamond"/>
          <w:szCs w:val="24"/>
          <w:lang w:val="pt-PT"/>
        </w:rPr>
        <w:t>dir.</w:t>
      </w:r>
      <w:proofErr w:type="spellEnd"/>
      <w:r>
        <w:rPr>
          <w:rFonts w:eastAsia="Garamond" w:cs="Garamond"/>
          <w:szCs w:val="24"/>
        </w:rPr>
        <w:t>)</w:t>
      </w:r>
      <w:r w:rsidR="00D0332A">
        <w:rPr>
          <w:rFonts w:eastAsia="Garamond" w:cs="Garamond"/>
          <w:szCs w:val="24"/>
          <w:lang w:val="pt-PT"/>
        </w:rPr>
        <w:t>,</w:t>
      </w:r>
      <w:r>
        <w:rPr>
          <w:rFonts w:eastAsia="Garamond" w:cs="Garamond"/>
          <w:szCs w:val="24"/>
        </w:rPr>
        <w:t xml:space="preserve"> </w:t>
      </w:r>
      <w:r>
        <w:rPr>
          <w:rFonts w:eastAsia="Garamond" w:cs="Garamond"/>
          <w:i/>
          <w:szCs w:val="24"/>
        </w:rPr>
        <w:t>Rumos da filosofia atual no Brasil: em auto-retratos</w:t>
      </w:r>
      <w:r>
        <w:rPr>
          <w:rFonts w:eastAsia="Garamond" w:cs="Garamond"/>
          <w:szCs w:val="24"/>
        </w:rPr>
        <w:t xml:space="preserve">, São Paulo, </w:t>
      </w:r>
      <w:r w:rsidR="00FA07FC">
        <w:rPr>
          <w:rFonts w:eastAsia="Garamond" w:cs="Garamond"/>
          <w:szCs w:val="24"/>
        </w:rPr>
        <w:t>Loyola</w:t>
      </w:r>
      <w:r w:rsidR="00195A80">
        <w:rPr>
          <w:rFonts w:eastAsia="Garamond" w:cs="Garamond"/>
          <w:szCs w:val="24"/>
          <w:lang w:val="pt-PT"/>
        </w:rPr>
        <w:t>,</w:t>
      </w:r>
      <w:r w:rsidR="00FA07FC">
        <w:rPr>
          <w:rFonts w:eastAsia="Garamond" w:cs="Garamond"/>
          <w:szCs w:val="24"/>
        </w:rPr>
        <w:t xml:space="preserve"> </w:t>
      </w:r>
      <w:r>
        <w:rPr>
          <w:rFonts w:eastAsia="Garamond" w:cs="Garamond"/>
          <w:szCs w:val="24"/>
        </w:rPr>
        <w:t>1976.</w:t>
      </w:r>
    </w:p>
    <w:p w14:paraId="763E22D3" w14:textId="71BD65E1" w:rsidR="00C35BC7" w:rsidRPr="00976C25" w:rsidRDefault="00FA2115">
      <w:pPr>
        <w:pStyle w:val="Normal1"/>
        <w:ind w:firstLine="284"/>
        <w:rPr>
          <w:rFonts w:eastAsia="Garamond" w:cs="Garamond"/>
          <w:szCs w:val="24"/>
          <w:lang w:val="fr-FR"/>
        </w:rPr>
      </w:pPr>
      <w:r>
        <w:rPr>
          <w:rFonts w:eastAsia="Garamond" w:cs="Garamond"/>
          <w:szCs w:val="24"/>
        </w:rPr>
        <w:t>LEBRE, Maria Helena de Carvalho</w:t>
      </w:r>
      <w:r w:rsidR="00D0332A">
        <w:rPr>
          <w:rFonts w:eastAsia="Garamond" w:cs="Garamond"/>
          <w:szCs w:val="24"/>
          <w:lang w:val="pt-PT"/>
        </w:rPr>
        <w:t>,</w:t>
      </w:r>
      <w:r>
        <w:rPr>
          <w:rFonts w:eastAsia="Garamond" w:cs="Garamond"/>
          <w:szCs w:val="24"/>
        </w:rPr>
        <w:t xml:space="preserve"> </w:t>
      </w:r>
      <w:r>
        <w:rPr>
          <w:rFonts w:eastAsia="Garamond" w:cs="Garamond"/>
          <w:i/>
          <w:szCs w:val="24"/>
        </w:rPr>
        <w:t>A Comunicação como Paradigma instaurador da Humanidade: Uma Leitura de Vilém Flusser.</w:t>
      </w:r>
      <w:r>
        <w:rPr>
          <w:rFonts w:eastAsia="Garamond" w:cs="Garamond"/>
          <w:szCs w:val="24"/>
        </w:rPr>
        <w:t xml:space="preserve"> T</w:t>
      </w:r>
      <w:r w:rsidR="00195A80" w:rsidRPr="00F51B06">
        <w:rPr>
          <w:rFonts w:eastAsia="Garamond" w:cs="Garamond"/>
          <w:szCs w:val="24"/>
        </w:rPr>
        <w:t>hè</w:t>
      </w:r>
      <w:r>
        <w:rPr>
          <w:rFonts w:eastAsia="Garamond" w:cs="Garamond"/>
          <w:szCs w:val="24"/>
        </w:rPr>
        <w:t>se pr</w:t>
      </w:r>
      <w:r w:rsidR="0004608D" w:rsidRPr="0004608D">
        <w:rPr>
          <w:rFonts w:eastAsia="Garamond" w:cs="Garamond"/>
          <w:szCs w:val="24"/>
          <w:lang w:val="fr-FR"/>
        </w:rPr>
        <w:t>é</w:t>
      </w:r>
      <w:r>
        <w:rPr>
          <w:rFonts w:eastAsia="Garamond" w:cs="Garamond"/>
          <w:szCs w:val="24"/>
        </w:rPr>
        <w:t>sent</w:t>
      </w:r>
      <w:r w:rsidR="00195A80" w:rsidRPr="00F51B06">
        <w:rPr>
          <w:rFonts w:eastAsia="Garamond" w:cs="Garamond"/>
          <w:szCs w:val="24"/>
        </w:rPr>
        <w:t>ée</w:t>
      </w:r>
      <w:r>
        <w:rPr>
          <w:rFonts w:eastAsia="Garamond" w:cs="Garamond"/>
          <w:szCs w:val="24"/>
        </w:rPr>
        <w:t xml:space="preserve"> à </w:t>
      </w:r>
      <w:r w:rsidR="00195A80" w:rsidRPr="00F51B06">
        <w:rPr>
          <w:rFonts w:eastAsia="Garamond" w:cs="Garamond"/>
          <w:szCs w:val="24"/>
        </w:rPr>
        <w:t>l’</w:t>
      </w:r>
      <w:r>
        <w:rPr>
          <w:rFonts w:eastAsia="Garamond" w:cs="Garamond"/>
          <w:szCs w:val="24"/>
        </w:rPr>
        <w:t>Universi</w:t>
      </w:r>
      <w:r w:rsidR="00195A80" w:rsidRPr="00F51B06">
        <w:rPr>
          <w:rFonts w:eastAsia="Garamond" w:cs="Garamond"/>
          <w:szCs w:val="24"/>
        </w:rPr>
        <w:t>té d’</w:t>
      </w:r>
      <w:r>
        <w:rPr>
          <w:rFonts w:eastAsia="Garamond" w:cs="Garamond"/>
          <w:szCs w:val="24"/>
        </w:rPr>
        <w:t>Évora</w:t>
      </w:r>
      <w:r w:rsidR="001021CA" w:rsidRPr="001021CA">
        <w:rPr>
          <w:rFonts w:eastAsia="Garamond" w:cs="Garamond"/>
          <w:szCs w:val="24"/>
          <w:lang w:val="fr-FR"/>
        </w:rPr>
        <w:t xml:space="preserve"> </w:t>
      </w:r>
      <w:r w:rsidR="001021CA">
        <w:rPr>
          <w:rFonts w:eastAsia="Garamond" w:cs="Garamond"/>
          <w:szCs w:val="24"/>
          <w:lang w:val="fr-FR"/>
        </w:rPr>
        <w:t>(Portugal)</w:t>
      </w:r>
      <w:r>
        <w:rPr>
          <w:rFonts w:eastAsia="Garamond" w:cs="Garamond"/>
          <w:szCs w:val="24"/>
        </w:rPr>
        <w:t xml:space="preserve"> p</w:t>
      </w:r>
      <w:r w:rsidR="00195A80" w:rsidRPr="00F51B06">
        <w:rPr>
          <w:rFonts w:eastAsia="Garamond" w:cs="Garamond"/>
          <w:szCs w:val="24"/>
        </w:rPr>
        <w:t>our l’obtention d</w:t>
      </w:r>
      <w:r w:rsidR="00F51B06" w:rsidRPr="00F51B06">
        <w:rPr>
          <w:rFonts w:eastAsia="Garamond" w:cs="Garamond"/>
          <w:szCs w:val="24"/>
        </w:rPr>
        <w:t xml:space="preserve">u </w:t>
      </w:r>
      <w:r w:rsidR="00F51B06" w:rsidRPr="00F51B06">
        <w:rPr>
          <w:rFonts w:eastAsia="Garamond" w:cs="Garamond"/>
          <w:szCs w:val="24"/>
        </w:rPr>
        <w:lastRenderedPageBreak/>
        <w:t xml:space="preserve">Doctorat en Philosophie, sous la direction de la </w:t>
      </w:r>
      <w:r>
        <w:rPr>
          <w:rFonts w:eastAsia="Garamond" w:cs="Garamond"/>
          <w:szCs w:val="24"/>
        </w:rPr>
        <w:t>Profess</w:t>
      </w:r>
      <w:proofErr w:type="spellStart"/>
      <w:r w:rsidR="00F51B06" w:rsidRPr="00F51B06">
        <w:rPr>
          <w:rFonts w:eastAsia="Garamond" w:cs="Garamond"/>
          <w:szCs w:val="24"/>
          <w:lang w:val="fr-FR"/>
        </w:rPr>
        <w:t>e</w:t>
      </w:r>
      <w:r w:rsidR="00F51B06">
        <w:rPr>
          <w:rFonts w:eastAsia="Garamond" w:cs="Garamond"/>
          <w:szCs w:val="24"/>
          <w:lang w:val="fr-FR"/>
        </w:rPr>
        <w:t>ure</w:t>
      </w:r>
      <w:proofErr w:type="spellEnd"/>
      <w:r w:rsidR="00F51B06">
        <w:rPr>
          <w:rFonts w:eastAsia="Garamond" w:cs="Garamond"/>
          <w:szCs w:val="24"/>
          <w:lang w:val="fr-FR"/>
        </w:rPr>
        <w:t xml:space="preserve"> </w:t>
      </w:r>
      <w:r>
        <w:rPr>
          <w:rFonts w:eastAsia="Garamond" w:cs="Garamond"/>
          <w:szCs w:val="24"/>
        </w:rPr>
        <w:t>Irene Filomena Borges-Duarte, 2013.</w:t>
      </w:r>
      <w:r w:rsidR="00BC790F" w:rsidRPr="00F51B06">
        <w:rPr>
          <w:rFonts w:eastAsia="Garamond" w:cs="Garamond"/>
          <w:szCs w:val="24"/>
        </w:rPr>
        <w:t xml:space="preserve"> </w:t>
      </w:r>
      <w:r w:rsidR="00BC790F" w:rsidRPr="00976C25">
        <w:rPr>
          <w:rFonts w:eastAsia="Garamond" w:cs="Garamond"/>
          <w:szCs w:val="24"/>
          <w:lang w:val="fr-FR"/>
        </w:rPr>
        <w:t xml:space="preserve">En ligne &lt; </w:t>
      </w:r>
      <w:hyperlink r:id="rId9" w:history="1">
        <w:r w:rsidR="00BC790F" w:rsidRPr="00976C25">
          <w:rPr>
            <w:rStyle w:val="Hyperlink"/>
            <w:lang w:val="fr-FR"/>
          </w:rPr>
          <w:t>https://dspace.uevora.pt/rdpc/bitstream/10174/11345/1/Tese%20vers%c3%a3o%20%20final%202.pdf</w:t>
        </w:r>
      </w:hyperlink>
      <w:r w:rsidR="00BC790F">
        <w:rPr>
          <w:rFonts w:eastAsia="Garamond" w:cs="Garamond"/>
          <w:szCs w:val="24"/>
          <w:lang w:val="fr-FR"/>
        </w:rPr>
        <w:t xml:space="preserve"> &gt; consulté le 2 octobre 2024.</w:t>
      </w:r>
    </w:p>
    <w:p w14:paraId="48CAE273" w14:textId="77777777" w:rsidR="00C35BC7" w:rsidRDefault="00C35BC7">
      <w:pPr>
        <w:pStyle w:val="Normal1"/>
        <w:ind w:firstLine="284"/>
        <w:rPr>
          <w:rFonts w:eastAsia="Garamond" w:cs="Garamond"/>
          <w:b/>
          <w:szCs w:val="24"/>
        </w:rPr>
      </w:pPr>
    </w:p>
    <w:p w14:paraId="2A5E41E7" w14:textId="77777777" w:rsidR="00C35BC7" w:rsidRDefault="00C35BC7">
      <w:pPr>
        <w:pStyle w:val="Normal1"/>
        <w:rPr>
          <w:rFonts w:eastAsia="Garamond" w:cs="Garamond"/>
          <w:szCs w:val="24"/>
        </w:rPr>
      </w:pPr>
    </w:p>
    <w:sectPr w:rsidR="00C35BC7">
      <w:headerReference w:type="even" r:id="rId10"/>
      <w:headerReference w:type="default" r:id="rId11"/>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43E1A5" w14:textId="77777777" w:rsidR="00BE734F" w:rsidRDefault="00BE734F">
      <w:pPr>
        <w:spacing w:line="240" w:lineRule="auto"/>
      </w:pPr>
      <w:r>
        <w:separator/>
      </w:r>
    </w:p>
  </w:endnote>
  <w:endnote w:type="continuationSeparator" w:id="0">
    <w:p w14:paraId="7E717ADC" w14:textId="77777777" w:rsidR="00BE734F" w:rsidRDefault="00BE73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66B897" w14:textId="77777777" w:rsidR="00BE734F" w:rsidRDefault="00BE734F">
      <w:pPr>
        <w:spacing w:line="240" w:lineRule="auto"/>
      </w:pPr>
      <w:r>
        <w:separator/>
      </w:r>
    </w:p>
  </w:footnote>
  <w:footnote w:type="continuationSeparator" w:id="0">
    <w:p w14:paraId="4100963C" w14:textId="77777777" w:rsidR="00BE734F" w:rsidRDefault="00BE734F">
      <w:pPr>
        <w:spacing w:line="240" w:lineRule="auto"/>
      </w:pPr>
      <w:r>
        <w:continuationSeparator/>
      </w:r>
    </w:p>
  </w:footnote>
  <w:footnote w:id="1">
    <w:p w14:paraId="0EBC6BEE" w14:textId="48619203" w:rsidR="00C35BC7" w:rsidRPr="00CD10C7" w:rsidRDefault="00FA2115">
      <w:pPr>
        <w:pStyle w:val="Normal1"/>
        <w:spacing w:line="240" w:lineRule="auto"/>
        <w:rPr>
          <w:rFonts w:eastAsia="Times New Roman" w:cs="Times New Roman"/>
          <w:sz w:val="20"/>
          <w:szCs w:val="20"/>
          <w:lang w:val="pt-PT"/>
        </w:rPr>
      </w:pPr>
      <w:r>
        <w:rPr>
          <w:vertAlign w:val="superscript"/>
        </w:rPr>
        <w:footnoteRef/>
      </w:r>
      <w:r>
        <w:rPr>
          <w:sz w:val="20"/>
          <w:szCs w:val="20"/>
        </w:rPr>
        <w:t xml:space="preserve"> </w:t>
      </w:r>
      <w:r>
        <w:rPr>
          <w:rFonts w:eastAsia="Times New Roman" w:cs="Times New Roman"/>
          <w:sz w:val="20"/>
          <w:szCs w:val="20"/>
        </w:rPr>
        <w:t>FLUSSER, Vilém</w:t>
      </w:r>
      <w:r w:rsidR="00237482">
        <w:rPr>
          <w:rFonts w:eastAsia="Times New Roman" w:cs="Times New Roman"/>
          <w:sz w:val="20"/>
          <w:szCs w:val="20"/>
          <w:lang w:val="pt-PT"/>
        </w:rPr>
        <w:t xml:space="preserve">, « </w:t>
      </w:r>
      <w:r>
        <w:rPr>
          <w:rFonts w:eastAsia="Times New Roman" w:cs="Times New Roman"/>
          <w:sz w:val="20"/>
          <w:szCs w:val="20"/>
        </w:rPr>
        <w:t>Curriculum Vitae</w:t>
      </w:r>
      <w:r w:rsidR="00237482">
        <w:rPr>
          <w:rFonts w:eastAsia="Times New Roman" w:cs="Times New Roman"/>
          <w:sz w:val="20"/>
          <w:szCs w:val="20"/>
          <w:lang w:val="pt-PT"/>
        </w:rPr>
        <w:t xml:space="preserve"> », i</w:t>
      </w:r>
      <w:r>
        <w:rPr>
          <w:rFonts w:eastAsia="Times New Roman" w:cs="Times New Roman"/>
          <w:sz w:val="20"/>
          <w:szCs w:val="20"/>
        </w:rPr>
        <w:t>n</w:t>
      </w:r>
      <w:r w:rsidR="0089299B" w:rsidRPr="00F22333">
        <w:rPr>
          <w:rFonts w:eastAsia="Times New Roman" w:cs="Times New Roman"/>
          <w:sz w:val="20"/>
          <w:szCs w:val="20"/>
        </w:rPr>
        <w:t xml:space="preserve"> </w:t>
      </w:r>
      <w:r>
        <w:rPr>
          <w:rFonts w:eastAsia="Times New Roman" w:cs="Times New Roman"/>
          <w:sz w:val="20"/>
          <w:szCs w:val="20"/>
        </w:rPr>
        <w:t>LADUSÃNS, Stanislau (</w:t>
      </w:r>
      <w:r w:rsidR="00237482" w:rsidRPr="00C96BB9">
        <w:rPr>
          <w:rFonts w:eastAsia="Times New Roman" w:cs="Times New Roman"/>
          <w:sz w:val="20"/>
          <w:szCs w:val="20"/>
          <w:lang w:val="pt-PT"/>
        </w:rPr>
        <w:t>dir</w:t>
      </w:r>
      <w:r w:rsidR="0089299B" w:rsidRPr="00DA72A7">
        <w:rPr>
          <w:rFonts w:eastAsia="Times New Roman" w:cs="Times New Roman"/>
          <w:sz w:val="20"/>
          <w:szCs w:val="20"/>
        </w:rPr>
        <w:t>.</w:t>
      </w:r>
      <w:r>
        <w:rPr>
          <w:rFonts w:eastAsia="Times New Roman" w:cs="Times New Roman"/>
          <w:sz w:val="20"/>
          <w:szCs w:val="20"/>
        </w:rPr>
        <w:t xml:space="preserve">). </w:t>
      </w:r>
      <w:r>
        <w:rPr>
          <w:rFonts w:eastAsia="Times New Roman" w:cs="Times New Roman"/>
          <w:i/>
          <w:sz w:val="20"/>
          <w:szCs w:val="20"/>
        </w:rPr>
        <w:t>Rumos da filosofia atual no Brasil: em auto-retratos</w:t>
      </w:r>
      <w:r>
        <w:rPr>
          <w:rFonts w:eastAsia="Times New Roman" w:cs="Times New Roman"/>
          <w:sz w:val="20"/>
          <w:szCs w:val="20"/>
        </w:rPr>
        <w:t xml:space="preserve">, São Paulo, </w:t>
      </w:r>
      <w:r w:rsidR="00CD10C7">
        <w:rPr>
          <w:rFonts w:eastAsia="Times New Roman" w:cs="Times New Roman"/>
          <w:sz w:val="20"/>
          <w:szCs w:val="20"/>
          <w:lang w:val="pt-PT"/>
        </w:rPr>
        <w:t xml:space="preserve">Loyola, </w:t>
      </w:r>
      <w:r>
        <w:rPr>
          <w:rFonts w:eastAsia="Times New Roman" w:cs="Times New Roman"/>
          <w:sz w:val="20"/>
          <w:szCs w:val="20"/>
        </w:rPr>
        <w:t>1976, p. 501</w:t>
      </w:r>
      <w:r w:rsidR="00CD10C7">
        <w:rPr>
          <w:rFonts w:eastAsia="Times New Roman" w:cs="Times New Roman"/>
          <w:sz w:val="20"/>
          <w:szCs w:val="20"/>
          <w:lang w:val="pt-PT"/>
        </w:rPr>
        <w:t>.</w:t>
      </w:r>
    </w:p>
  </w:footnote>
  <w:footnote w:id="2">
    <w:p w14:paraId="6D854733" w14:textId="7BF3FBBC" w:rsidR="00C35BC7" w:rsidRDefault="00FA2115">
      <w:pPr>
        <w:pStyle w:val="Normal1"/>
        <w:spacing w:line="240" w:lineRule="auto"/>
        <w:rPr>
          <w:rFonts w:eastAsia="Garamond" w:cs="Garamond"/>
          <w:sz w:val="20"/>
          <w:szCs w:val="20"/>
        </w:rPr>
      </w:pPr>
      <w:r>
        <w:rPr>
          <w:vertAlign w:val="superscript"/>
        </w:rPr>
        <w:footnoteRef/>
      </w:r>
      <w:r>
        <w:rPr>
          <w:sz w:val="20"/>
          <w:szCs w:val="20"/>
        </w:rPr>
        <w:t xml:space="preserve"> </w:t>
      </w:r>
      <w:r w:rsidR="001C50B4" w:rsidRPr="001C50B4">
        <w:rPr>
          <w:rFonts w:eastAsia="Garamond" w:cs="Garamond"/>
          <w:sz w:val="20"/>
          <w:szCs w:val="20"/>
          <w:lang w:val="fr-FR"/>
        </w:rPr>
        <w:t>«</w:t>
      </w:r>
      <w:r w:rsidR="001C50B4">
        <w:rPr>
          <w:rFonts w:eastAsia="Garamond" w:cs="Garamond"/>
          <w:sz w:val="20"/>
          <w:szCs w:val="20"/>
          <w:lang w:val="fr-FR"/>
        </w:rPr>
        <w:t xml:space="preserve"> </w:t>
      </w:r>
      <w:r>
        <w:rPr>
          <w:rFonts w:eastAsia="Garamond" w:cs="Garamond"/>
          <w:sz w:val="20"/>
          <w:szCs w:val="20"/>
        </w:rPr>
        <w:t>D’un côté la personnalité fluss</w:t>
      </w:r>
      <w:r w:rsidR="002007E1" w:rsidRPr="008E7A80">
        <w:rPr>
          <w:rFonts w:eastAsia="Garamond" w:cs="Garamond"/>
          <w:sz w:val="20"/>
          <w:szCs w:val="20"/>
          <w:lang w:val="fr-FR"/>
        </w:rPr>
        <w:t>é</w:t>
      </w:r>
      <w:r>
        <w:rPr>
          <w:rFonts w:eastAsia="Garamond" w:cs="Garamond"/>
          <w:sz w:val="20"/>
          <w:szCs w:val="20"/>
        </w:rPr>
        <w:t>rienne</w:t>
      </w:r>
      <w:r w:rsidR="001E4C3B" w:rsidRPr="001E4C3B">
        <w:rPr>
          <w:rFonts w:eastAsia="Garamond" w:cs="Garamond"/>
          <w:sz w:val="20"/>
          <w:szCs w:val="20"/>
          <w:lang w:val="fr-FR"/>
        </w:rPr>
        <w:t xml:space="preserve"> </w:t>
      </w:r>
      <w:r>
        <w:rPr>
          <w:rFonts w:eastAsia="Garamond" w:cs="Garamond"/>
          <w:sz w:val="20"/>
          <w:szCs w:val="20"/>
        </w:rPr>
        <w:t>: vitalement complexe et fascinante, le caractère capricieux parsemé de paradoxes, dans un équilibre ironique de simultanéités</w:t>
      </w:r>
      <w:r w:rsidR="00AF0B0A" w:rsidRPr="008E7A80">
        <w:rPr>
          <w:rFonts w:eastAsia="Garamond" w:cs="Garamond"/>
          <w:sz w:val="20"/>
          <w:szCs w:val="20"/>
          <w:lang w:val="fr-FR"/>
        </w:rPr>
        <w:t xml:space="preserve"> </w:t>
      </w:r>
      <w:r>
        <w:rPr>
          <w:rFonts w:eastAsia="Garamond" w:cs="Garamond"/>
          <w:sz w:val="20"/>
          <w:szCs w:val="20"/>
        </w:rPr>
        <w:t>: ce n’est pas le cas d’être tantôt éthique, tantôt amoral, mais éthiquement amoral</w:t>
      </w:r>
      <w:r w:rsidR="001E4C3B" w:rsidRPr="001E4C3B">
        <w:rPr>
          <w:rFonts w:eastAsia="Garamond" w:cs="Garamond"/>
          <w:sz w:val="20"/>
          <w:szCs w:val="20"/>
          <w:lang w:val="fr-FR"/>
        </w:rPr>
        <w:t xml:space="preserve"> </w:t>
      </w:r>
      <w:r>
        <w:rPr>
          <w:rFonts w:eastAsia="Garamond" w:cs="Garamond"/>
          <w:sz w:val="20"/>
          <w:szCs w:val="20"/>
        </w:rPr>
        <w:t>; ni tantôt ludique ou engagé, mais ludiquement engagé. D’un autre côté, la pensée fluss</w:t>
      </w:r>
      <w:r w:rsidR="00C90B8A" w:rsidRPr="008E7A80">
        <w:rPr>
          <w:rFonts w:eastAsia="Garamond" w:cs="Garamond"/>
          <w:sz w:val="20"/>
          <w:szCs w:val="20"/>
          <w:lang w:val="fr-FR"/>
        </w:rPr>
        <w:t>é</w:t>
      </w:r>
      <w:r>
        <w:rPr>
          <w:rFonts w:eastAsia="Garamond" w:cs="Garamond"/>
          <w:sz w:val="20"/>
          <w:szCs w:val="20"/>
        </w:rPr>
        <w:t>rienne</w:t>
      </w:r>
      <w:r w:rsidR="001E4C3B" w:rsidRPr="001E4C3B">
        <w:rPr>
          <w:rFonts w:eastAsia="Garamond" w:cs="Garamond"/>
          <w:sz w:val="20"/>
          <w:szCs w:val="20"/>
          <w:lang w:val="fr-FR"/>
        </w:rPr>
        <w:t xml:space="preserve"> </w:t>
      </w:r>
      <w:r>
        <w:rPr>
          <w:rFonts w:eastAsia="Garamond" w:cs="Garamond"/>
          <w:sz w:val="20"/>
          <w:szCs w:val="20"/>
        </w:rPr>
        <w:t>: cet univers d’idées absolument authentiques et audacieuses, exprimées toujours avec la rigueur inusitée de la raison-et-de la-passion, par-des-contraires amalgamés avec tant de véracité par Flusser, et d’autres très rares.</w:t>
      </w:r>
      <w:r w:rsidR="001C50B4" w:rsidRPr="001C50B4">
        <w:rPr>
          <w:rFonts w:eastAsia="Garamond" w:cs="Garamond"/>
          <w:sz w:val="20"/>
          <w:szCs w:val="20"/>
          <w:lang w:val="fr-FR"/>
        </w:rPr>
        <w:t xml:space="preserve"> </w:t>
      </w:r>
      <w:r w:rsidR="001C50B4">
        <w:rPr>
          <w:rFonts w:eastAsia="Garamond" w:cs="Garamond"/>
          <w:sz w:val="20"/>
          <w:szCs w:val="20"/>
          <w:lang w:val="fr-FR"/>
        </w:rPr>
        <w:t>»</w:t>
      </w:r>
      <w:r>
        <w:rPr>
          <w:rFonts w:eastAsia="Garamond" w:cs="Garamond"/>
          <w:sz w:val="20"/>
          <w:szCs w:val="20"/>
        </w:rPr>
        <w:t xml:space="preserve"> LEÃO, Maria Lília</w:t>
      </w:r>
      <w:r w:rsidR="001C50B4">
        <w:rPr>
          <w:rFonts w:eastAsia="Garamond" w:cs="Garamond"/>
          <w:sz w:val="20"/>
          <w:szCs w:val="20"/>
          <w:lang w:val="pt-PT"/>
        </w:rPr>
        <w:t>,</w:t>
      </w:r>
      <w:r>
        <w:rPr>
          <w:rFonts w:eastAsia="Garamond" w:cs="Garamond"/>
          <w:sz w:val="20"/>
          <w:szCs w:val="20"/>
        </w:rPr>
        <w:t xml:space="preserve"> </w:t>
      </w:r>
      <w:r w:rsidR="001C50B4">
        <w:rPr>
          <w:rFonts w:eastAsia="Garamond" w:cs="Garamond"/>
          <w:sz w:val="20"/>
          <w:szCs w:val="20"/>
          <w:lang w:val="pt-PT"/>
        </w:rPr>
        <w:t xml:space="preserve">« </w:t>
      </w:r>
      <w:r>
        <w:rPr>
          <w:rFonts w:eastAsia="Garamond" w:cs="Garamond"/>
          <w:sz w:val="20"/>
          <w:szCs w:val="20"/>
        </w:rPr>
        <w:t>Pessoa-pensamento no Brasil</w:t>
      </w:r>
      <w:r w:rsidR="001C50B4">
        <w:rPr>
          <w:rFonts w:eastAsia="Garamond" w:cs="Garamond"/>
          <w:sz w:val="20"/>
          <w:szCs w:val="20"/>
          <w:lang w:val="pt-PT"/>
        </w:rPr>
        <w:t xml:space="preserve"> », i</w:t>
      </w:r>
      <w:r>
        <w:rPr>
          <w:rFonts w:eastAsia="Garamond" w:cs="Garamond"/>
          <w:sz w:val="20"/>
          <w:szCs w:val="20"/>
        </w:rPr>
        <w:t>n</w:t>
      </w:r>
      <w:r w:rsidR="0089299B">
        <w:rPr>
          <w:rFonts w:eastAsia="Garamond" w:cs="Garamond"/>
          <w:sz w:val="20"/>
          <w:szCs w:val="20"/>
          <w:lang w:val="pt-PT"/>
        </w:rPr>
        <w:t xml:space="preserve"> </w:t>
      </w:r>
      <w:r>
        <w:rPr>
          <w:rFonts w:eastAsia="Garamond" w:cs="Garamond"/>
          <w:sz w:val="20"/>
          <w:szCs w:val="20"/>
        </w:rPr>
        <w:t>BERNARDO, G</w:t>
      </w:r>
      <w:r w:rsidR="00017D6C">
        <w:rPr>
          <w:rFonts w:eastAsia="Garamond" w:cs="Garamond"/>
          <w:sz w:val="20"/>
          <w:szCs w:val="20"/>
          <w:lang w:val="pt-PT"/>
        </w:rPr>
        <w:t xml:space="preserve"> &amp;</w:t>
      </w:r>
      <w:r>
        <w:rPr>
          <w:rFonts w:eastAsia="Garamond" w:cs="Garamond"/>
          <w:sz w:val="20"/>
          <w:szCs w:val="20"/>
        </w:rPr>
        <w:t xml:space="preserve"> MENDES, R. </w:t>
      </w:r>
      <w:r w:rsidRPr="008E7A80">
        <w:rPr>
          <w:rFonts w:eastAsia="Garamond" w:cs="Garamond"/>
          <w:i/>
          <w:iCs/>
          <w:sz w:val="20"/>
          <w:szCs w:val="20"/>
        </w:rPr>
        <w:t>Vilém Flusser no Brasil</w:t>
      </w:r>
      <w:r>
        <w:rPr>
          <w:rFonts w:eastAsia="Garamond" w:cs="Garamond"/>
          <w:sz w:val="20"/>
          <w:szCs w:val="20"/>
        </w:rPr>
        <w:t xml:space="preserve">, Rio de Janeiro, </w:t>
      </w:r>
      <w:r w:rsidR="00CD10C7">
        <w:rPr>
          <w:rFonts w:eastAsia="Garamond" w:cs="Garamond"/>
          <w:sz w:val="20"/>
          <w:szCs w:val="20"/>
        </w:rPr>
        <w:t>Relume Dumará</w:t>
      </w:r>
      <w:r w:rsidR="00CD10C7">
        <w:rPr>
          <w:rFonts w:eastAsia="Garamond" w:cs="Garamond"/>
          <w:sz w:val="20"/>
          <w:szCs w:val="20"/>
          <w:lang w:val="pt-PT"/>
        </w:rPr>
        <w:t>,</w:t>
      </w:r>
      <w:r w:rsidR="00CD10C7">
        <w:rPr>
          <w:rFonts w:eastAsia="Garamond" w:cs="Garamond"/>
          <w:sz w:val="20"/>
          <w:szCs w:val="20"/>
        </w:rPr>
        <w:t xml:space="preserve"> </w:t>
      </w:r>
      <w:r>
        <w:rPr>
          <w:rFonts w:eastAsia="Garamond" w:cs="Garamond"/>
          <w:sz w:val="20"/>
          <w:szCs w:val="20"/>
        </w:rPr>
        <w:t>2000, p. 13</w:t>
      </w:r>
      <w:r w:rsidR="007F2201" w:rsidRPr="008E7A80">
        <w:rPr>
          <w:rFonts w:eastAsia="Garamond" w:cs="Garamond"/>
          <w:sz w:val="20"/>
          <w:szCs w:val="20"/>
        </w:rPr>
        <w:t>,</w:t>
      </w:r>
      <w:r w:rsidR="00A86A44" w:rsidRPr="008855C5">
        <w:rPr>
          <w:rFonts w:eastAsia="Garamond" w:cs="Garamond"/>
          <w:sz w:val="20"/>
          <w:szCs w:val="20"/>
        </w:rPr>
        <w:t xml:space="preserve"> </w:t>
      </w:r>
      <w:r w:rsidR="007F2201" w:rsidRPr="008E7A80">
        <w:rPr>
          <w:rFonts w:eastAsia="Garamond" w:cs="Garamond"/>
          <w:sz w:val="20"/>
          <w:szCs w:val="20"/>
        </w:rPr>
        <w:t>traduction</w:t>
      </w:r>
      <w:r w:rsidR="00A86A44" w:rsidRPr="008855C5">
        <w:rPr>
          <w:rFonts w:eastAsia="Garamond" w:cs="Garamond"/>
          <w:sz w:val="20"/>
          <w:szCs w:val="20"/>
        </w:rPr>
        <w:t xml:space="preserve"> par l’auteure</w:t>
      </w:r>
      <w:r>
        <w:rPr>
          <w:rFonts w:eastAsia="Garamond" w:cs="Garamond"/>
          <w:sz w:val="20"/>
          <w:szCs w:val="20"/>
        </w:rPr>
        <w:t xml:space="preserve">. </w:t>
      </w:r>
    </w:p>
  </w:footnote>
  <w:footnote w:id="3">
    <w:p w14:paraId="2D096325" w14:textId="4BB023F0" w:rsidR="00C35BC7" w:rsidRDefault="00FA2115">
      <w:pPr>
        <w:pStyle w:val="Normal1"/>
        <w:spacing w:line="240" w:lineRule="auto"/>
        <w:rPr>
          <w:rFonts w:eastAsia="Garamond" w:cs="Garamond"/>
          <w:sz w:val="20"/>
          <w:szCs w:val="20"/>
        </w:rPr>
      </w:pPr>
      <w:r>
        <w:rPr>
          <w:vertAlign w:val="superscript"/>
        </w:rPr>
        <w:footnoteRef/>
      </w:r>
      <w:r>
        <w:rPr>
          <w:rFonts w:eastAsia="Garamond" w:cs="Garamond"/>
          <w:sz w:val="20"/>
          <w:szCs w:val="20"/>
        </w:rPr>
        <w:t xml:space="preserve"> Sur l’excentricité du philosophe, voir</w:t>
      </w:r>
      <w:r w:rsidR="0089299B" w:rsidRPr="008E7A80">
        <w:rPr>
          <w:rFonts w:eastAsia="Garamond" w:cs="Garamond"/>
          <w:sz w:val="20"/>
          <w:szCs w:val="20"/>
        </w:rPr>
        <w:t xml:space="preserve"> </w:t>
      </w:r>
      <w:r>
        <w:rPr>
          <w:rFonts w:eastAsia="Garamond" w:cs="Garamond"/>
          <w:sz w:val="20"/>
          <w:szCs w:val="20"/>
        </w:rPr>
        <w:t>:</w:t>
      </w:r>
      <w:r w:rsidR="0089299B" w:rsidRPr="008E7A80">
        <w:rPr>
          <w:rFonts w:eastAsia="Garamond" w:cs="Garamond"/>
          <w:sz w:val="20"/>
          <w:szCs w:val="20"/>
        </w:rPr>
        <w:t xml:space="preserve"> </w:t>
      </w:r>
      <w:r>
        <w:rPr>
          <w:rFonts w:eastAsia="Garamond" w:cs="Garamond"/>
          <w:sz w:val="20"/>
          <w:szCs w:val="20"/>
        </w:rPr>
        <w:t>GULDIN, Rainer</w:t>
      </w:r>
      <w:r w:rsidR="00017D6C" w:rsidRPr="00017D6C">
        <w:rPr>
          <w:rFonts w:eastAsia="Garamond" w:cs="Garamond"/>
          <w:sz w:val="20"/>
          <w:szCs w:val="20"/>
          <w:lang w:val="fr-FR"/>
        </w:rPr>
        <w:t xml:space="preserve"> &amp;</w:t>
      </w:r>
      <w:r>
        <w:rPr>
          <w:rFonts w:eastAsia="Garamond" w:cs="Garamond"/>
          <w:sz w:val="20"/>
          <w:szCs w:val="20"/>
        </w:rPr>
        <w:t xml:space="preserve"> BERNARDO, Gustavo, </w:t>
      </w:r>
      <w:r w:rsidRPr="00B92CF9">
        <w:rPr>
          <w:rFonts w:eastAsia="Garamond" w:cs="Garamond"/>
          <w:i/>
          <w:iCs/>
          <w:sz w:val="20"/>
          <w:szCs w:val="20"/>
        </w:rPr>
        <w:t>Vilém Flusser (1920–1991)</w:t>
      </w:r>
      <w:r w:rsidR="00B92CF9" w:rsidRPr="00B92CF9">
        <w:rPr>
          <w:rFonts w:eastAsia="Garamond" w:cs="Garamond"/>
          <w:i/>
          <w:iCs/>
          <w:sz w:val="20"/>
          <w:szCs w:val="20"/>
          <w:lang w:val="fr-FR"/>
        </w:rPr>
        <w:t>.</w:t>
      </w:r>
      <w:r>
        <w:rPr>
          <w:rFonts w:eastAsia="Garamond" w:cs="Garamond"/>
          <w:sz w:val="20"/>
          <w:szCs w:val="20"/>
        </w:rPr>
        <w:t xml:space="preserve"> </w:t>
      </w:r>
      <w:r>
        <w:rPr>
          <w:rFonts w:eastAsia="Garamond" w:cs="Garamond"/>
          <w:i/>
          <w:sz w:val="20"/>
          <w:szCs w:val="20"/>
        </w:rPr>
        <w:t xml:space="preserve">Ein Leben in der Bodenlosigkeit. Biographie, </w:t>
      </w:r>
      <w:r>
        <w:rPr>
          <w:rFonts w:eastAsia="Garamond" w:cs="Garamond"/>
          <w:sz w:val="20"/>
          <w:szCs w:val="20"/>
        </w:rPr>
        <w:t>Bielefeld</w:t>
      </w:r>
      <w:r w:rsidR="003D5788" w:rsidRPr="001C50B4">
        <w:rPr>
          <w:rFonts w:eastAsia="Garamond" w:cs="Garamond"/>
          <w:sz w:val="20"/>
          <w:szCs w:val="20"/>
          <w:lang w:val="fr-FR"/>
        </w:rPr>
        <w:t xml:space="preserve">, </w:t>
      </w:r>
      <w:r w:rsidR="00C15B11" w:rsidRPr="001C50B4">
        <w:rPr>
          <w:rFonts w:eastAsia="Garamond" w:cs="Garamond"/>
          <w:sz w:val="20"/>
          <w:szCs w:val="20"/>
          <w:lang w:val="fr-FR"/>
        </w:rPr>
        <w:t>[</w:t>
      </w:r>
      <w:proofErr w:type="spellStart"/>
      <w:r w:rsidR="003D5788" w:rsidRPr="001C50B4">
        <w:rPr>
          <w:rFonts w:eastAsia="Garamond" w:cs="Garamond"/>
          <w:sz w:val="20"/>
          <w:szCs w:val="20"/>
          <w:lang w:val="fr-FR"/>
        </w:rPr>
        <w:t>transcript</w:t>
      </w:r>
      <w:proofErr w:type="spellEnd"/>
      <w:r w:rsidR="00C15B11" w:rsidRPr="001C50B4">
        <w:rPr>
          <w:rFonts w:eastAsia="Garamond" w:cs="Garamond"/>
          <w:sz w:val="20"/>
          <w:szCs w:val="20"/>
          <w:lang w:val="fr-FR"/>
        </w:rPr>
        <w:t>]</w:t>
      </w:r>
      <w:r w:rsidR="008162B5">
        <w:rPr>
          <w:rFonts w:eastAsia="Garamond" w:cs="Garamond"/>
          <w:sz w:val="20"/>
          <w:szCs w:val="20"/>
          <w:lang w:val="fr-FR"/>
        </w:rPr>
        <w:t xml:space="preserve"> </w:t>
      </w:r>
      <w:proofErr w:type="spellStart"/>
      <w:r w:rsidR="008162B5">
        <w:rPr>
          <w:rFonts w:eastAsia="Garamond" w:cs="Garamond"/>
          <w:sz w:val="20"/>
          <w:szCs w:val="20"/>
          <w:lang w:val="fr-FR"/>
        </w:rPr>
        <w:t>Verlag</w:t>
      </w:r>
      <w:proofErr w:type="spellEnd"/>
      <w:r w:rsidR="008162B5">
        <w:rPr>
          <w:rFonts w:eastAsia="Garamond" w:cs="Garamond"/>
          <w:sz w:val="20"/>
          <w:szCs w:val="20"/>
          <w:lang w:val="fr-FR"/>
        </w:rPr>
        <w:t>,</w:t>
      </w:r>
      <w:r>
        <w:rPr>
          <w:rFonts w:eastAsia="Garamond" w:cs="Garamond"/>
          <w:sz w:val="20"/>
          <w:szCs w:val="20"/>
        </w:rPr>
        <w:t xml:space="preserve"> 2017.</w:t>
      </w:r>
    </w:p>
  </w:footnote>
  <w:footnote w:id="4">
    <w:p w14:paraId="5C2D4068" w14:textId="3B0564D0" w:rsidR="00C35BC7" w:rsidRPr="008E7A80" w:rsidRDefault="00FA2115">
      <w:pPr>
        <w:pStyle w:val="Normal1"/>
        <w:spacing w:line="240" w:lineRule="auto"/>
        <w:rPr>
          <w:rFonts w:eastAsia="Garamond" w:cs="Garamond"/>
          <w:sz w:val="20"/>
          <w:szCs w:val="20"/>
          <w:lang w:val="fr-FR"/>
        </w:rPr>
      </w:pPr>
      <w:r>
        <w:rPr>
          <w:vertAlign w:val="superscript"/>
        </w:rPr>
        <w:footnoteRef/>
      </w:r>
      <w:r>
        <w:rPr>
          <w:rFonts w:eastAsia="Garamond" w:cs="Garamond"/>
          <w:sz w:val="20"/>
          <w:szCs w:val="20"/>
        </w:rPr>
        <w:t xml:space="preserve"> Felinto le caractérise de la façon suivante: </w:t>
      </w:r>
      <w:r w:rsidR="001C50B4" w:rsidRPr="001C50B4">
        <w:rPr>
          <w:rFonts w:eastAsia="Garamond" w:cs="Garamond"/>
          <w:sz w:val="20"/>
          <w:szCs w:val="20"/>
          <w:lang w:val="fr-FR"/>
        </w:rPr>
        <w:t>«</w:t>
      </w:r>
      <w:r w:rsidR="001C50B4">
        <w:rPr>
          <w:rFonts w:eastAsia="Garamond" w:cs="Garamond"/>
          <w:sz w:val="20"/>
          <w:szCs w:val="20"/>
          <w:lang w:val="fr-FR"/>
        </w:rPr>
        <w:t xml:space="preserve"> </w:t>
      </w:r>
      <w:r>
        <w:rPr>
          <w:rFonts w:eastAsia="Garamond" w:cs="Garamond"/>
          <w:sz w:val="20"/>
          <w:szCs w:val="20"/>
        </w:rPr>
        <w:t>les penseurs étranges seraient, donc, ceux qui alimentent des propositions contre-intuitives, en ayant des tendances à l’instabilité et à la rupture avec les modèles établis</w:t>
      </w:r>
      <w:r w:rsidR="00424B1C" w:rsidRPr="008E7A80">
        <w:rPr>
          <w:rFonts w:eastAsia="Garamond" w:cs="Garamond"/>
          <w:sz w:val="20"/>
          <w:szCs w:val="20"/>
          <w:lang w:val="fr-FR"/>
        </w:rPr>
        <w:t>,</w:t>
      </w:r>
      <w:r>
        <w:rPr>
          <w:rFonts w:eastAsia="Garamond" w:cs="Garamond"/>
          <w:sz w:val="20"/>
          <w:szCs w:val="20"/>
        </w:rPr>
        <w:t xml:space="preserve"> qui se méfient des fortes épistémologies et qui se </w:t>
      </w:r>
      <w:r w:rsidR="00E524AC" w:rsidRPr="008E7A80">
        <w:rPr>
          <w:rFonts w:eastAsia="Garamond" w:cs="Garamond"/>
          <w:sz w:val="20"/>
          <w:szCs w:val="20"/>
          <w:lang w:val="fr-FR"/>
        </w:rPr>
        <w:t>li</w:t>
      </w:r>
      <w:r w:rsidR="00E524AC">
        <w:rPr>
          <w:rFonts w:eastAsia="Garamond" w:cs="Garamond"/>
          <w:sz w:val="20"/>
          <w:szCs w:val="20"/>
          <w:lang w:val="fr-FR"/>
        </w:rPr>
        <w:t xml:space="preserve">vrent aux </w:t>
      </w:r>
      <w:r>
        <w:rPr>
          <w:rFonts w:eastAsia="Garamond" w:cs="Garamond"/>
          <w:sz w:val="20"/>
          <w:szCs w:val="20"/>
        </w:rPr>
        <w:t xml:space="preserve"> vols </w:t>
      </w:r>
      <w:r w:rsidR="00E524AC" w:rsidRPr="008E7A80">
        <w:rPr>
          <w:rFonts w:eastAsia="Garamond" w:cs="Garamond"/>
          <w:sz w:val="20"/>
          <w:szCs w:val="20"/>
          <w:lang w:val="fr-FR"/>
        </w:rPr>
        <w:t>de l’</w:t>
      </w:r>
      <w:r>
        <w:rPr>
          <w:rFonts w:eastAsia="Garamond" w:cs="Garamond"/>
          <w:sz w:val="20"/>
          <w:szCs w:val="20"/>
        </w:rPr>
        <w:t>imaginati</w:t>
      </w:r>
      <w:r w:rsidR="00E524AC" w:rsidRPr="008E7A80">
        <w:rPr>
          <w:rFonts w:eastAsia="Garamond" w:cs="Garamond"/>
          <w:sz w:val="20"/>
          <w:szCs w:val="20"/>
          <w:lang w:val="fr-FR"/>
        </w:rPr>
        <w:t>on</w:t>
      </w:r>
      <w:r>
        <w:rPr>
          <w:rFonts w:eastAsia="Garamond" w:cs="Garamond"/>
          <w:sz w:val="20"/>
          <w:szCs w:val="20"/>
        </w:rPr>
        <w:t>.</w:t>
      </w:r>
      <w:r w:rsidR="001C50B4" w:rsidRPr="001C50B4">
        <w:rPr>
          <w:rFonts w:eastAsia="Garamond" w:cs="Garamond"/>
          <w:sz w:val="20"/>
          <w:szCs w:val="20"/>
          <w:lang w:val="fr-FR"/>
        </w:rPr>
        <w:t xml:space="preserve"> </w:t>
      </w:r>
      <w:r w:rsidR="001C50B4">
        <w:rPr>
          <w:rFonts w:eastAsia="Garamond" w:cs="Garamond"/>
          <w:sz w:val="20"/>
          <w:szCs w:val="20"/>
          <w:lang w:val="fr-FR"/>
        </w:rPr>
        <w:t>»</w:t>
      </w:r>
      <w:r>
        <w:rPr>
          <w:rFonts w:eastAsia="Garamond" w:cs="Garamond"/>
          <w:sz w:val="20"/>
          <w:szCs w:val="20"/>
        </w:rPr>
        <w:t xml:space="preserve"> FELINTO, Erick. </w:t>
      </w:r>
      <w:r w:rsidR="007E436A" w:rsidRPr="008E7A80">
        <w:rPr>
          <w:rFonts w:eastAsia="Garamond" w:cs="Garamond"/>
          <w:sz w:val="20"/>
          <w:szCs w:val="20"/>
        </w:rPr>
        <w:t xml:space="preserve">« </w:t>
      </w:r>
      <w:r>
        <w:rPr>
          <w:rFonts w:eastAsia="Garamond" w:cs="Garamond"/>
          <w:sz w:val="20"/>
          <w:szCs w:val="20"/>
        </w:rPr>
        <w:t>Flusser e Warburg: Gesto, Imagem, Comunicação</w:t>
      </w:r>
      <w:r w:rsidR="007E436A" w:rsidRPr="008E7A80">
        <w:rPr>
          <w:rFonts w:eastAsia="Garamond" w:cs="Garamond"/>
          <w:sz w:val="20"/>
          <w:szCs w:val="20"/>
        </w:rPr>
        <w:t xml:space="preserve"> »</w:t>
      </w:r>
      <w:r>
        <w:rPr>
          <w:rFonts w:eastAsia="Garamond" w:cs="Garamond"/>
          <w:sz w:val="20"/>
          <w:szCs w:val="20"/>
        </w:rPr>
        <w:t xml:space="preserve"> </w:t>
      </w:r>
      <w:r w:rsidR="001D4D72" w:rsidRPr="008E7A80">
        <w:rPr>
          <w:rFonts w:eastAsia="Garamond" w:cs="Garamond"/>
          <w:sz w:val="20"/>
          <w:szCs w:val="20"/>
        </w:rPr>
        <w:t>en ligne &lt;</w:t>
      </w:r>
      <w:r w:rsidR="001D4D72" w:rsidRPr="001D4D72">
        <w:t xml:space="preserve"> </w:t>
      </w:r>
      <w:hyperlink r:id="rId1" w:history="1">
        <w:r w:rsidR="002F6A62" w:rsidRPr="008E7A80">
          <w:rPr>
            <w:rStyle w:val="Hyperlink"/>
            <w:rFonts w:eastAsia="Garamond" w:cs="Garamond"/>
            <w:sz w:val="20"/>
            <w:szCs w:val="20"/>
          </w:rPr>
          <w:t>https://revistaecopos.eco.ufrj.br/eco_pos/article/view/3346/2617</w:t>
        </w:r>
      </w:hyperlink>
      <w:r w:rsidR="001D4D72" w:rsidRPr="008E7A80">
        <w:rPr>
          <w:rFonts w:eastAsia="Garamond" w:cs="Garamond"/>
          <w:sz w:val="20"/>
          <w:szCs w:val="20"/>
        </w:rPr>
        <w:t>&gt;</w:t>
      </w:r>
      <w:r w:rsidR="002F6A62" w:rsidRPr="008E7A80">
        <w:rPr>
          <w:rFonts w:eastAsia="Garamond" w:cs="Garamond"/>
          <w:sz w:val="20"/>
          <w:szCs w:val="20"/>
        </w:rPr>
        <w:t>, consult</w:t>
      </w:r>
      <w:r w:rsidR="00CB7D84" w:rsidRPr="008E7A80">
        <w:rPr>
          <w:rFonts w:eastAsia="Garamond" w:cs="Garamond"/>
          <w:sz w:val="20"/>
          <w:szCs w:val="20"/>
          <w:lang w:val="fr-FR"/>
        </w:rPr>
        <w:t>é</w:t>
      </w:r>
      <w:r w:rsidR="002F6A62" w:rsidRPr="008E7A80">
        <w:rPr>
          <w:rFonts w:eastAsia="Garamond" w:cs="Garamond"/>
          <w:sz w:val="20"/>
          <w:szCs w:val="20"/>
        </w:rPr>
        <w:t xml:space="preserve"> le 2 octobre 2024</w:t>
      </w:r>
      <w:r w:rsidR="00A86A44" w:rsidRPr="008E7A80">
        <w:rPr>
          <w:rFonts w:eastAsia="Garamond" w:cs="Garamond"/>
          <w:sz w:val="20"/>
          <w:szCs w:val="20"/>
        </w:rPr>
        <w:t xml:space="preserve">, </w:t>
      </w:r>
      <w:r w:rsidR="00A86A44" w:rsidRPr="008E7A80">
        <w:rPr>
          <w:rFonts w:eastAsia="Garamond" w:cs="Garamond"/>
          <w:sz w:val="20"/>
          <w:szCs w:val="20"/>
          <w:lang w:val="fr-FR"/>
        </w:rPr>
        <w:t>traduction par l’au</w:t>
      </w:r>
      <w:r w:rsidR="00A86A44">
        <w:rPr>
          <w:rFonts w:eastAsia="Garamond" w:cs="Garamond"/>
          <w:sz w:val="20"/>
          <w:szCs w:val="20"/>
          <w:lang w:val="fr-FR"/>
        </w:rPr>
        <w:t>teure.</w:t>
      </w:r>
      <w:r w:rsidR="008B1526">
        <w:rPr>
          <w:rFonts w:eastAsia="Garamond" w:cs="Garamond"/>
          <w:sz w:val="20"/>
          <w:szCs w:val="20"/>
          <w:lang w:val="fr-FR"/>
        </w:rPr>
        <w:t xml:space="preserve"> </w:t>
      </w:r>
    </w:p>
  </w:footnote>
  <w:footnote w:id="5">
    <w:p w14:paraId="4F0CB7F0" w14:textId="55A6ED3B" w:rsidR="00C35BC7" w:rsidRDefault="00FA2115">
      <w:pPr>
        <w:pStyle w:val="Normal1"/>
        <w:spacing w:line="240" w:lineRule="auto"/>
        <w:rPr>
          <w:color w:val="000000" w:themeColor="text1"/>
          <w:sz w:val="20"/>
          <w:szCs w:val="20"/>
        </w:rPr>
      </w:pPr>
      <w:r>
        <w:rPr>
          <w:color w:val="000000" w:themeColor="text1"/>
          <w:vertAlign w:val="superscript"/>
        </w:rPr>
        <w:footnoteRef/>
      </w:r>
      <w:r>
        <w:rPr>
          <w:color w:val="000000" w:themeColor="text1"/>
          <w:sz w:val="20"/>
          <w:szCs w:val="20"/>
        </w:rPr>
        <w:t xml:space="preserve"> </w:t>
      </w:r>
      <w:r>
        <w:rPr>
          <w:rFonts w:eastAsia="Times New Roman" w:cs="Times New Roman"/>
          <w:color w:val="000000" w:themeColor="text1"/>
          <w:sz w:val="20"/>
          <w:szCs w:val="20"/>
        </w:rPr>
        <w:t xml:space="preserve">L’importance de Husserl est très forte dans la pensée de Vilém Flusser. </w:t>
      </w:r>
      <w:r>
        <w:rPr>
          <w:rFonts w:eastAsia="Times New Roman" w:cs="Times New Roman"/>
          <w:color w:val="000000" w:themeColor="text1"/>
          <w:sz w:val="20"/>
          <w:szCs w:val="20"/>
        </w:rPr>
        <w:t>Dès ses premiers écrits, datés de la fin des années 1950</w:t>
      </w:r>
      <w:r w:rsidRPr="008E7A80">
        <w:rPr>
          <w:rFonts w:eastAsia="Times New Roman" w:cs="Times New Roman"/>
          <w:sz w:val="20"/>
          <w:szCs w:val="20"/>
        </w:rPr>
        <w:t xml:space="preserve">, jusqu’à sa dernière oeuvre publiée avant sa mort, </w:t>
      </w:r>
      <w:proofErr w:type="spellStart"/>
      <w:r w:rsidR="00DD00C0" w:rsidRPr="00DD00C0">
        <w:rPr>
          <w:rFonts w:eastAsia="Times New Roman" w:cs="Times New Roman"/>
          <w:i/>
          <w:iCs/>
          <w:sz w:val="20"/>
          <w:szCs w:val="20"/>
          <w:lang w:val="fr-FR"/>
        </w:rPr>
        <w:t>Gesten</w:t>
      </w:r>
      <w:proofErr w:type="spellEnd"/>
      <w:r w:rsidR="00DD00C0" w:rsidRPr="00DD00C0">
        <w:rPr>
          <w:rFonts w:eastAsia="Times New Roman" w:cs="Times New Roman"/>
          <w:i/>
          <w:iCs/>
          <w:sz w:val="20"/>
          <w:szCs w:val="20"/>
          <w:lang w:val="fr-FR"/>
        </w:rPr>
        <w:t xml:space="preserve"> (</w:t>
      </w:r>
      <w:r w:rsidR="00F85E90" w:rsidRPr="00F85E90">
        <w:rPr>
          <w:rFonts w:eastAsia="Times New Roman" w:cs="Times New Roman"/>
          <w:i/>
          <w:iCs/>
          <w:sz w:val="20"/>
          <w:szCs w:val="20"/>
          <w:lang w:val="fr-FR"/>
        </w:rPr>
        <w:t>Les Gestes</w:t>
      </w:r>
      <w:r w:rsidR="00DD00C0">
        <w:rPr>
          <w:rFonts w:eastAsia="Times New Roman" w:cs="Times New Roman"/>
          <w:i/>
          <w:iCs/>
          <w:sz w:val="20"/>
          <w:szCs w:val="20"/>
          <w:lang w:val="fr-FR"/>
        </w:rPr>
        <w:t>)</w:t>
      </w:r>
      <w:r w:rsidRPr="008E7A80">
        <w:rPr>
          <w:rFonts w:eastAsia="Times New Roman" w:cs="Times New Roman"/>
          <w:sz w:val="20"/>
          <w:szCs w:val="20"/>
        </w:rPr>
        <w:t xml:space="preserve">, </w:t>
      </w:r>
      <w:r w:rsidR="006E17BD" w:rsidRPr="008E7A80">
        <w:rPr>
          <w:rFonts w:eastAsia="Times New Roman" w:cs="Times New Roman"/>
          <w:sz w:val="20"/>
          <w:szCs w:val="20"/>
          <w:lang w:val="fr-FR"/>
        </w:rPr>
        <w:t>en</w:t>
      </w:r>
      <w:r w:rsidRPr="008E7A80">
        <w:rPr>
          <w:rFonts w:eastAsia="Times New Roman" w:cs="Times New Roman"/>
          <w:sz w:val="20"/>
          <w:szCs w:val="20"/>
        </w:rPr>
        <w:t xml:space="preserve"> 1991</w:t>
      </w:r>
      <w:r>
        <w:rPr>
          <w:rFonts w:eastAsia="Times New Roman" w:cs="Times New Roman"/>
          <w:color w:val="000000" w:themeColor="text1"/>
          <w:sz w:val="20"/>
          <w:szCs w:val="20"/>
        </w:rPr>
        <w:t xml:space="preserve">, la phénoménologie se montre comme une méthode de travail, parfois explicite, parfois implicite. Husserl est l’un des rares philosophes à qui Flusser a consacré un article, contrairement à </w:t>
      </w:r>
      <w:r w:rsidR="007871C1" w:rsidRPr="008E7A80">
        <w:rPr>
          <w:rFonts w:eastAsia="Times New Roman" w:cs="Times New Roman"/>
          <w:color w:val="000000" w:themeColor="text1"/>
          <w:sz w:val="20"/>
          <w:szCs w:val="20"/>
          <w:lang w:val="fr-FR"/>
        </w:rPr>
        <w:t>so</w:t>
      </w:r>
      <w:r w:rsidR="007871C1">
        <w:rPr>
          <w:rFonts w:eastAsia="Times New Roman" w:cs="Times New Roman"/>
          <w:color w:val="000000" w:themeColor="text1"/>
          <w:sz w:val="20"/>
          <w:szCs w:val="20"/>
          <w:lang w:val="fr-FR"/>
        </w:rPr>
        <w:t xml:space="preserve">n </w:t>
      </w:r>
      <w:r>
        <w:rPr>
          <w:rFonts w:eastAsia="Times New Roman" w:cs="Times New Roman"/>
          <w:color w:val="000000" w:themeColor="text1"/>
          <w:sz w:val="20"/>
          <w:szCs w:val="20"/>
        </w:rPr>
        <w:t>habitude de ne mentionner ni des noms, ni des théories.</w:t>
      </w:r>
      <w:r>
        <w:rPr>
          <w:rFonts w:ascii="Times New Roman" w:eastAsia="Times New Roman" w:hAnsi="Times New Roman" w:cs="Times New Roman"/>
          <w:color w:val="000000" w:themeColor="text1"/>
          <w:sz w:val="20"/>
          <w:szCs w:val="20"/>
        </w:rPr>
        <w:t xml:space="preserve"> </w:t>
      </w:r>
    </w:p>
  </w:footnote>
  <w:footnote w:id="6">
    <w:p w14:paraId="35F94A14" w14:textId="7D5919A6" w:rsidR="00C35BC7" w:rsidRPr="00C96BB9" w:rsidRDefault="00FA2115">
      <w:pPr>
        <w:pStyle w:val="Normal1"/>
        <w:spacing w:line="240" w:lineRule="auto"/>
        <w:rPr>
          <w:rFonts w:eastAsia="Times New Roman" w:cs="Times New Roman"/>
          <w:sz w:val="20"/>
          <w:szCs w:val="20"/>
          <w:lang w:val="pt-PT"/>
        </w:rPr>
      </w:pPr>
      <w:r>
        <w:rPr>
          <w:vertAlign w:val="superscript"/>
        </w:rPr>
        <w:footnoteRef/>
      </w:r>
      <w:r>
        <w:rPr>
          <w:sz w:val="20"/>
          <w:szCs w:val="20"/>
        </w:rPr>
        <w:t xml:space="preserve"> </w:t>
      </w:r>
      <w:r>
        <w:rPr>
          <w:rFonts w:eastAsia="Times New Roman" w:cs="Times New Roman"/>
          <w:sz w:val="20"/>
          <w:szCs w:val="20"/>
        </w:rPr>
        <w:t>FLUSSER, Vilém</w:t>
      </w:r>
      <w:r w:rsidR="00771BB1">
        <w:rPr>
          <w:rFonts w:eastAsia="Times New Roman" w:cs="Times New Roman"/>
          <w:sz w:val="20"/>
          <w:szCs w:val="20"/>
          <w:lang w:val="pt-PT"/>
        </w:rPr>
        <w:t>,</w:t>
      </w:r>
      <w:r>
        <w:rPr>
          <w:rFonts w:eastAsia="Times New Roman" w:cs="Times New Roman"/>
          <w:sz w:val="20"/>
          <w:szCs w:val="20"/>
        </w:rPr>
        <w:t xml:space="preserve"> </w:t>
      </w:r>
      <w:r>
        <w:rPr>
          <w:rFonts w:eastAsia="Times New Roman" w:cs="Times New Roman"/>
          <w:i/>
          <w:sz w:val="20"/>
          <w:szCs w:val="20"/>
        </w:rPr>
        <w:t>Bodenlos</w:t>
      </w:r>
      <w:r w:rsidR="001A17F1">
        <w:rPr>
          <w:rFonts w:eastAsia="Times New Roman" w:cs="Times New Roman"/>
          <w:i/>
          <w:sz w:val="20"/>
          <w:szCs w:val="20"/>
          <w:lang w:val="pt-PT"/>
        </w:rPr>
        <w:t>,</w:t>
      </w:r>
      <w:r>
        <w:rPr>
          <w:rFonts w:eastAsia="Times New Roman" w:cs="Times New Roman"/>
          <w:sz w:val="20"/>
          <w:szCs w:val="20"/>
        </w:rPr>
        <w:t xml:space="preserve"> São Paulo</w:t>
      </w:r>
      <w:r w:rsidR="001A17F1" w:rsidRPr="001A17F1">
        <w:rPr>
          <w:rFonts w:eastAsia="Times New Roman" w:cs="Times New Roman"/>
          <w:sz w:val="20"/>
          <w:szCs w:val="20"/>
          <w:lang w:val="pt-PT"/>
        </w:rPr>
        <w:t xml:space="preserve">, </w:t>
      </w:r>
      <w:r>
        <w:rPr>
          <w:rFonts w:eastAsia="Times New Roman" w:cs="Times New Roman"/>
          <w:sz w:val="20"/>
          <w:szCs w:val="20"/>
        </w:rPr>
        <w:t>Annablume, 2007, p. 21.</w:t>
      </w:r>
      <w:r w:rsidR="005122B2" w:rsidRPr="001A17F1">
        <w:rPr>
          <w:rFonts w:eastAsia="Times New Roman" w:cs="Times New Roman"/>
          <w:sz w:val="20"/>
          <w:szCs w:val="20"/>
          <w:lang w:val="pt-PT"/>
        </w:rPr>
        <w:t xml:space="preserve"> </w:t>
      </w:r>
      <w:r w:rsidR="005122B2" w:rsidRPr="00C96BB9">
        <w:rPr>
          <w:rFonts w:eastAsia="Times New Roman" w:cs="Times New Roman"/>
          <w:sz w:val="20"/>
          <w:szCs w:val="20"/>
          <w:lang w:val="pt-PT"/>
        </w:rPr>
        <w:t>Traduction de l’auteure.</w:t>
      </w:r>
    </w:p>
  </w:footnote>
  <w:footnote w:id="7">
    <w:p w14:paraId="379BBD94" w14:textId="71C88B49" w:rsidR="00C35BC7" w:rsidRPr="008E7A80" w:rsidRDefault="00FA2115">
      <w:pPr>
        <w:pStyle w:val="Normal1"/>
        <w:spacing w:line="240" w:lineRule="auto"/>
        <w:rPr>
          <w:rFonts w:eastAsia="Times New Roman" w:cs="Times New Roman"/>
          <w:sz w:val="20"/>
          <w:szCs w:val="20"/>
          <w:lang w:val="pt-PT"/>
        </w:rPr>
      </w:pPr>
      <w:r>
        <w:rPr>
          <w:vertAlign w:val="superscript"/>
        </w:rPr>
        <w:footnoteRef/>
      </w:r>
      <w:r>
        <w:rPr>
          <w:sz w:val="20"/>
          <w:szCs w:val="20"/>
        </w:rPr>
        <w:t xml:space="preserve"> </w:t>
      </w:r>
      <w:r>
        <w:rPr>
          <w:rFonts w:eastAsia="Times New Roman" w:cs="Times New Roman"/>
          <w:sz w:val="20"/>
          <w:szCs w:val="20"/>
        </w:rPr>
        <w:t>FLUSSER, Vilém</w:t>
      </w:r>
      <w:r w:rsidR="00771BB1">
        <w:rPr>
          <w:rFonts w:eastAsia="Times New Roman" w:cs="Times New Roman"/>
          <w:sz w:val="20"/>
          <w:szCs w:val="20"/>
          <w:lang w:val="pt-PT"/>
        </w:rPr>
        <w:t>,</w:t>
      </w:r>
      <w:r>
        <w:rPr>
          <w:rFonts w:eastAsia="Times New Roman" w:cs="Times New Roman"/>
          <w:sz w:val="20"/>
          <w:szCs w:val="20"/>
        </w:rPr>
        <w:t xml:space="preserve"> </w:t>
      </w:r>
      <w:proofErr w:type="spellStart"/>
      <w:r w:rsidR="008D3807">
        <w:rPr>
          <w:rFonts w:eastAsia="Times New Roman" w:cs="Times New Roman"/>
          <w:sz w:val="20"/>
          <w:szCs w:val="20"/>
          <w:lang w:val="pt-PT"/>
        </w:rPr>
        <w:t>Leçon</w:t>
      </w:r>
      <w:proofErr w:type="spellEnd"/>
      <w:r w:rsidR="001A17F1">
        <w:rPr>
          <w:rFonts w:eastAsia="Times New Roman" w:cs="Times New Roman"/>
          <w:sz w:val="20"/>
          <w:szCs w:val="20"/>
          <w:lang w:val="pt-PT"/>
        </w:rPr>
        <w:t xml:space="preserve"> « </w:t>
      </w:r>
      <w:r>
        <w:rPr>
          <w:rFonts w:eastAsia="Times New Roman" w:cs="Times New Roman"/>
          <w:sz w:val="20"/>
          <w:szCs w:val="20"/>
        </w:rPr>
        <w:t>Fenomenologia</w:t>
      </w:r>
      <w:r w:rsidR="001A17F1">
        <w:rPr>
          <w:rFonts w:eastAsia="Times New Roman" w:cs="Times New Roman"/>
          <w:sz w:val="20"/>
          <w:szCs w:val="20"/>
          <w:lang w:val="pt-PT"/>
        </w:rPr>
        <w:t xml:space="preserve"> »</w:t>
      </w:r>
      <w:r>
        <w:rPr>
          <w:rFonts w:eastAsia="Times New Roman" w:cs="Times New Roman"/>
          <w:sz w:val="20"/>
          <w:szCs w:val="20"/>
        </w:rPr>
        <w:t xml:space="preserve"> d</w:t>
      </w:r>
      <w:r w:rsidR="008D3807">
        <w:rPr>
          <w:rFonts w:eastAsia="Times New Roman" w:cs="Times New Roman"/>
          <w:sz w:val="20"/>
          <w:szCs w:val="20"/>
          <w:lang w:val="pt-PT"/>
        </w:rPr>
        <w:t xml:space="preserve">u </w:t>
      </w:r>
      <w:proofErr w:type="spellStart"/>
      <w:r w:rsidR="008D3807">
        <w:rPr>
          <w:rFonts w:eastAsia="Times New Roman" w:cs="Times New Roman"/>
          <w:sz w:val="20"/>
          <w:szCs w:val="20"/>
          <w:lang w:val="pt-PT"/>
        </w:rPr>
        <w:t>cours</w:t>
      </w:r>
      <w:proofErr w:type="spellEnd"/>
      <w:r>
        <w:rPr>
          <w:rFonts w:eastAsia="Times New Roman" w:cs="Times New Roman"/>
          <w:sz w:val="20"/>
          <w:szCs w:val="20"/>
        </w:rPr>
        <w:t xml:space="preserve"> </w:t>
      </w:r>
      <w:r w:rsidRPr="001A17F1">
        <w:rPr>
          <w:rFonts w:eastAsia="Times New Roman" w:cs="Times New Roman"/>
          <w:i/>
          <w:iCs/>
          <w:sz w:val="20"/>
          <w:szCs w:val="20"/>
        </w:rPr>
        <w:t>Da língua e outras reflexões</w:t>
      </w:r>
      <w:r>
        <w:rPr>
          <w:rFonts w:eastAsia="Times New Roman" w:cs="Times New Roman"/>
          <w:sz w:val="20"/>
          <w:szCs w:val="20"/>
        </w:rPr>
        <w:t xml:space="preserve">. </w:t>
      </w:r>
      <w:r w:rsidR="00AB020D">
        <w:rPr>
          <w:rFonts w:eastAsia="Times New Roman" w:cs="Times New Roman"/>
          <w:sz w:val="20"/>
          <w:szCs w:val="20"/>
          <w:lang w:val="pt-PT"/>
        </w:rPr>
        <w:t xml:space="preserve"> Dossier </w:t>
      </w:r>
      <w:r w:rsidR="00811825" w:rsidRPr="00811825">
        <w:rPr>
          <w:rFonts w:eastAsia="Times New Roman" w:cs="Times New Roman"/>
          <w:sz w:val="20"/>
          <w:szCs w:val="20"/>
        </w:rPr>
        <w:t>COURSES 6_2-LING [2025] A LINGUA_2-DA [2016] DA</w:t>
      </w:r>
      <w:r w:rsidR="00811825">
        <w:rPr>
          <w:rFonts w:eastAsia="Times New Roman" w:cs="Times New Roman"/>
          <w:sz w:val="20"/>
          <w:szCs w:val="20"/>
          <w:lang w:val="pt-PT"/>
        </w:rPr>
        <w:t xml:space="preserve">, p. 6-11, Arquivo </w:t>
      </w:r>
      <w:proofErr w:type="spellStart"/>
      <w:r w:rsidR="00811825">
        <w:rPr>
          <w:rFonts w:eastAsia="Times New Roman" w:cs="Times New Roman"/>
          <w:sz w:val="20"/>
          <w:szCs w:val="20"/>
          <w:lang w:val="pt-PT"/>
        </w:rPr>
        <w:t>Vilém</w:t>
      </w:r>
      <w:proofErr w:type="spellEnd"/>
      <w:r w:rsidR="00811825">
        <w:rPr>
          <w:rFonts w:eastAsia="Times New Roman" w:cs="Times New Roman"/>
          <w:sz w:val="20"/>
          <w:szCs w:val="20"/>
          <w:lang w:val="pt-PT"/>
        </w:rPr>
        <w:t xml:space="preserve"> Flusser</w:t>
      </w:r>
      <w:r w:rsidR="00BA51C4">
        <w:rPr>
          <w:rFonts w:eastAsia="Times New Roman" w:cs="Times New Roman"/>
          <w:sz w:val="20"/>
          <w:szCs w:val="20"/>
          <w:lang w:val="pt-PT"/>
        </w:rPr>
        <w:t>.</w:t>
      </w:r>
    </w:p>
  </w:footnote>
  <w:footnote w:id="8">
    <w:p w14:paraId="6CC4A836" w14:textId="61A28747" w:rsidR="00C35BC7" w:rsidRPr="008E7A80" w:rsidRDefault="00FA2115">
      <w:pPr>
        <w:pStyle w:val="Normal1"/>
        <w:spacing w:line="240" w:lineRule="auto"/>
        <w:rPr>
          <w:sz w:val="20"/>
          <w:szCs w:val="20"/>
          <w:lang w:val="pt-PT"/>
        </w:rPr>
      </w:pPr>
      <w:r>
        <w:rPr>
          <w:vertAlign w:val="superscript"/>
        </w:rPr>
        <w:footnoteRef/>
      </w:r>
      <w:r>
        <w:rPr>
          <w:sz w:val="20"/>
          <w:szCs w:val="20"/>
        </w:rPr>
        <w:t xml:space="preserve"> </w:t>
      </w:r>
      <w:r w:rsidR="000F60B2" w:rsidRPr="000F60B2">
        <w:rPr>
          <w:rFonts w:eastAsia="Garamond" w:cs="Garamond"/>
          <w:sz w:val="20"/>
          <w:szCs w:val="20"/>
          <w:lang w:val="fr-FR"/>
        </w:rPr>
        <w:t>»</w:t>
      </w:r>
      <w:r w:rsidR="000F60B2">
        <w:rPr>
          <w:rFonts w:eastAsia="Garamond" w:cs="Garamond"/>
          <w:sz w:val="20"/>
          <w:szCs w:val="20"/>
          <w:lang w:val="fr-FR"/>
        </w:rPr>
        <w:t xml:space="preserve"> </w:t>
      </w:r>
      <w:r>
        <w:rPr>
          <w:rFonts w:eastAsia="Garamond" w:cs="Garamond"/>
          <w:sz w:val="20"/>
          <w:szCs w:val="20"/>
        </w:rPr>
        <w:t xml:space="preserve">L’epoché correspond à la concentration, </w:t>
      </w:r>
      <w:r w:rsidR="000F60B2">
        <w:rPr>
          <w:rFonts w:eastAsia="Garamond" w:cs="Garamond"/>
          <w:sz w:val="20"/>
          <w:szCs w:val="20"/>
        </w:rPr>
        <w:t>la parenthèse</w:t>
      </w:r>
      <w:r>
        <w:rPr>
          <w:rFonts w:eastAsia="Garamond" w:cs="Garamond"/>
          <w:sz w:val="20"/>
          <w:szCs w:val="20"/>
        </w:rPr>
        <w:t xml:space="preserve"> correspond au yapa, la réduction correspond à la méditation, le dévoilement des eidos correspond à samadhi. Le subjectif transcendantal correspond au atman, le phénomène au maia, eidos à Brahman, la déduction formelle et rigoureuse de la mathématique, logique et éthique correspond au Karma.</w:t>
      </w:r>
      <w:r w:rsidR="000F60B2" w:rsidRPr="000F60B2">
        <w:rPr>
          <w:rFonts w:eastAsia="Garamond" w:cs="Garamond"/>
          <w:sz w:val="20"/>
          <w:szCs w:val="20"/>
          <w:lang w:val="fr-FR"/>
        </w:rPr>
        <w:t xml:space="preserve"> </w:t>
      </w:r>
      <w:r w:rsidR="000F60B2">
        <w:rPr>
          <w:rFonts w:eastAsia="Garamond" w:cs="Garamond"/>
          <w:sz w:val="20"/>
          <w:szCs w:val="20"/>
          <w:lang w:val="fr-FR"/>
        </w:rPr>
        <w:t>»</w:t>
      </w:r>
      <w:r>
        <w:rPr>
          <w:rFonts w:eastAsia="Garamond" w:cs="Garamond"/>
          <w:sz w:val="20"/>
          <w:szCs w:val="20"/>
        </w:rPr>
        <w:t xml:space="preserve"> FLUSSER, Vilém</w:t>
      </w:r>
      <w:r w:rsidR="00771BB1">
        <w:rPr>
          <w:rFonts w:eastAsia="Garamond" w:cs="Garamond"/>
          <w:sz w:val="20"/>
          <w:szCs w:val="20"/>
          <w:lang w:val="pt-PT"/>
        </w:rPr>
        <w:t>,</w:t>
      </w:r>
      <w:r>
        <w:rPr>
          <w:rFonts w:eastAsia="Garamond" w:cs="Garamond"/>
          <w:sz w:val="20"/>
          <w:szCs w:val="20"/>
        </w:rPr>
        <w:t xml:space="preserve"> </w:t>
      </w:r>
      <w:proofErr w:type="spellStart"/>
      <w:r w:rsidR="003B1DAC">
        <w:rPr>
          <w:rFonts w:eastAsia="Garamond" w:cs="Garamond"/>
          <w:sz w:val="20"/>
          <w:szCs w:val="20"/>
          <w:lang w:val="pt-PT"/>
        </w:rPr>
        <w:t>Leçon</w:t>
      </w:r>
      <w:proofErr w:type="spellEnd"/>
      <w:r>
        <w:rPr>
          <w:rFonts w:eastAsia="Garamond" w:cs="Garamond"/>
          <w:sz w:val="20"/>
          <w:szCs w:val="20"/>
        </w:rPr>
        <w:t xml:space="preserve"> </w:t>
      </w:r>
      <w:r w:rsidR="00771BB1">
        <w:rPr>
          <w:rFonts w:eastAsia="Garamond" w:cs="Garamond"/>
          <w:sz w:val="20"/>
          <w:szCs w:val="20"/>
          <w:lang w:val="pt-PT"/>
        </w:rPr>
        <w:t xml:space="preserve">« </w:t>
      </w:r>
      <w:r>
        <w:rPr>
          <w:rFonts w:eastAsia="Garamond" w:cs="Garamond"/>
          <w:sz w:val="20"/>
          <w:szCs w:val="20"/>
        </w:rPr>
        <w:t>Fenomenologia</w:t>
      </w:r>
      <w:r w:rsidR="00771BB1">
        <w:rPr>
          <w:rFonts w:eastAsia="Garamond" w:cs="Garamond"/>
          <w:sz w:val="20"/>
          <w:szCs w:val="20"/>
          <w:lang w:val="pt-PT"/>
        </w:rPr>
        <w:t xml:space="preserve"> »</w:t>
      </w:r>
      <w:r>
        <w:rPr>
          <w:rFonts w:eastAsia="Garamond" w:cs="Garamond"/>
          <w:sz w:val="20"/>
          <w:szCs w:val="20"/>
        </w:rPr>
        <w:t xml:space="preserve"> d</w:t>
      </w:r>
      <w:r w:rsidR="003B1DAC">
        <w:rPr>
          <w:rFonts w:eastAsia="Garamond" w:cs="Garamond"/>
          <w:sz w:val="20"/>
          <w:szCs w:val="20"/>
          <w:lang w:val="pt-PT"/>
        </w:rPr>
        <w:t xml:space="preserve">u </w:t>
      </w:r>
      <w:proofErr w:type="spellStart"/>
      <w:r w:rsidR="003B1DAC">
        <w:rPr>
          <w:rFonts w:eastAsia="Garamond" w:cs="Garamond"/>
          <w:sz w:val="20"/>
          <w:szCs w:val="20"/>
          <w:lang w:val="pt-PT"/>
        </w:rPr>
        <w:t>cours</w:t>
      </w:r>
      <w:proofErr w:type="spellEnd"/>
      <w:r>
        <w:rPr>
          <w:rFonts w:eastAsia="Garamond" w:cs="Garamond"/>
          <w:sz w:val="20"/>
          <w:szCs w:val="20"/>
        </w:rPr>
        <w:t xml:space="preserve"> </w:t>
      </w:r>
      <w:r w:rsidRPr="00771BB1">
        <w:rPr>
          <w:rFonts w:eastAsia="Garamond" w:cs="Garamond"/>
          <w:i/>
          <w:iCs/>
          <w:sz w:val="20"/>
          <w:szCs w:val="20"/>
        </w:rPr>
        <w:t>Da língua e outras reflexões</w:t>
      </w:r>
      <w:r>
        <w:rPr>
          <w:rFonts w:eastAsia="Garamond" w:cs="Garamond"/>
          <w:sz w:val="20"/>
          <w:szCs w:val="20"/>
        </w:rPr>
        <w:t xml:space="preserve">. </w:t>
      </w:r>
      <w:r w:rsidR="002C54A7">
        <w:rPr>
          <w:rFonts w:eastAsia="Times New Roman" w:cs="Times New Roman"/>
          <w:sz w:val="20"/>
          <w:szCs w:val="20"/>
          <w:lang w:val="pt-PT"/>
        </w:rPr>
        <w:t xml:space="preserve"> </w:t>
      </w:r>
      <w:r w:rsidR="00771BB1" w:rsidRPr="00771BB1">
        <w:rPr>
          <w:rFonts w:eastAsia="Times New Roman" w:cs="Times New Roman"/>
          <w:i/>
          <w:iCs/>
          <w:sz w:val="20"/>
          <w:szCs w:val="20"/>
          <w:lang w:val="pt-PT"/>
        </w:rPr>
        <w:t>I</w:t>
      </w:r>
      <w:r w:rsidR="002C54A7" w:rsidRPr="008E7A80">
        <w:rPr>
          <w:rFonts w:eastAsia="Times New Roman" w:cs="Times New Roman"/>
          <w:i/>
          <w:iCs/>
          <w:sz w:val="20"/>
          <w:szCs w:val="20"/>
          <w:lang w:val="pt-PT"/>
        </w:rPr>
        <w:t>dem</w:t>
      </w:r>
      <w:r w:rsidR="002C54A7">
        <w:rPr>
          <w:rFonts w:eastAsia="Times New Roman" w:cs="Times New Roman"/>
          <w:sz w:val="20"/>
          <w:szCs w:val="20"/>
          <w:lang w:val="pt-PT"/>
        </w:rPr>
        <w:t xml:space="preserve">. Traduction de </w:t>
      </w:r>
      <w:proofErr w:type="spellStart"/>
      <w:r w:rsidR="002C54A7">
        <w:rPr>
          <w:rFonts w:eastAsia="Times New Roman" w:cs="Times New Roman"/>
          <w:sz w:val="20"/>
          <w:szCs w:val="20"/>
          <w:lang w:val="pt-PT"/>
        </w:rPr>
        <w:t>l’auteure</w:t>
      </w:r>
      <w:proofErr w:type="spellEnd"/>
      <w:r w:rsidR="002C54A7">
        <w:rPr>
          <w:rFonts w:eastAsia="Times New Roman" w:cs="Times New Roman"/>
          <w:sz w:val="20"/>
          <w:szCs w:val="20"/>
          <w:lang w:val="pt-PT"/>
        </w:rPr>
        <w:t>.</w:t>
      </w:r>
    </w:p>
  </w:footnote>
  <w:footnote w:id="9">
    <w:p w14:paraId="4F760A77" w14:textId="0A1D9005" w:rsidR="00C35BC7" w:rsidRPr="008E7A80" w:rsidRDefault="00FA2115">
      <w:pPr>
        <w:pStyle w:val="Normal1"/>
        <w:spacing w:line="240" w:lineRule="auto"/>
        <w:rPr>
          <w:sz w:val="20"/>
          <w:szCs w:val="20"/>
          <w:lang w:val="pt-PT"/>
        </w:rPr>
      </w:pPr>
      <w:r>
        <w:rPr>
          <w:vertAlign w:val="superscript"/>
        </w:rPr>
        <w:footnoteRef/>
      </w:r>
      <w:r>
        <w:rPr>
          <w:sz w:val="20"/>
          <w:szCs w:val="20"/>
        </w:rPr>
        <w:t xml:space="preserve"> </w:t>
      </w:r>
      <w:r>
        <w:rPr>
          <w:rFonts w:eastAsia="Times New Roman" w:cs="Times New Roman"/>
          <w:sz w:val="20"/>
          <w:szCs w:val="20"/>
        </w:rPr>
        <w:t>FLUSSER, Vilém</w:t>
      </w:r>
      <w:r w:rsidR="00771BB1">
        <w:rPr>
          <w:rFonts w:eastAsia="Times New Roman" w:cs="Times New Roman"/>
          <w:sz w:val="20"/>
          <w:szCs w:val="20"/>
          <w:lang w:val="pt-PT"/>
        </w:rPr>
        <w:t>,</w:t>
      </w:r>
      <w:r>
        <w:rPr>
          <w:rFonts w:eastAsia="Times New Roman" w:cs="Times New Roman"/>
          <w:sz w:val="20"/>
          <w:szCs w:val="20"/>
        </w:rPr>
        <w:t xml:space="preserve"> </w:t>
      </w:r>
      <w:r>
        <w:rPr>
          <w:rFonts w:eastAsia="Times New Roman" w:cs="Times New Roman"/>
          <w:i/>
          <w:sz w:val="20"/>
          <w:szCs w:val="20"/>
        </w:rPr>
        <w:t>A dúvida</w:t>
      </w:r>
      <w:r>
        <w:rPr>
          <w:rFonts w:eastAsia="Times New Roman" w:cs="Times New Roman"/>
          <w:sz w:val="20"/>
          <w:szCs w:val="20"/>
        </w:rPr>
        <w:t xml:space="preserve">, São Paulo, </w:t>
      </w:r>
      <w:r w:rsidR="00771BB1">
        <w:rPr>
          <w:rFonts w:eastAsia="Times New Roman" w:cs="Times New Roman"/>
          <w:sz w:val="20"/>
          <w:szCs w:val="20"/>
        </w:rPr>
        <w:t>Annablume</w:t>
      </w:r>
      <w:r w:rsidR="00771BB1">
        <w:rPr>
          <w:rFonts w:eastAsia="Times New Roman" w:cs="Times New Roman"/>
          <w:sz w:val="20"/>
          <w:szCs w:val="20"/>
          <w:lang w:val="pt-PT"/>
        </w:rPr>
        <w:t>,</w:t>
      </w:r>
      <w:r w:rsidR="00771BB1">
        <w:rPr>
          <w:rFonts w:eastAsia="Times New Roman" w:cs="Times New Roman"/>
          <w:sz w:val="20"/>
          <w:szCs w:val="20"/>
        </w:rPr>
        <w:t xml:space="preserve"> </w:t>
      </w:r>
      <w:r>
        <w:rPr>
          <w:rFonts w:eastAsia="Times New Roman" w:cs="Times New Roman"/>
          <w:sz w:val="20"/>
          <w:szCs w:val="20"/>
        </w:rPr>
        <w:t>2011, p. 35.</w:t>
      </w:r>
      <w:r w:rsidR="003E6AF8">
        <w:rPr>
          <w:rFonts w:eastAsia="Times New Roman" w:cs="Times New Roman"/>
          <w:sz w:val="20"/>
          <w:szCs w:val="20"/>
          <w:lang w:val="pt-PT"/>
        </w:rPr>
        <w:t xml:space="preserve"> Traduction de </w:t>
      </w:r>
      <w:proofErr w:type="spellStart"/>
      <w:r w:rsidR="003E6AF8">
        <w:rPr>
          <w:rFonts w:eastAsia="Times New Roman" w:cs="Times New Roman"/>
          <w:sz w:val="20"/>
          <w:szCs w:val="20"/>
          <w:lang w:val="pt-PT"/>
        </w:rPr>
        <w:t>l’auteure</w:t>
      </w:r>
      <w:proofErr w:type="spellEnd"/>
      <w:r w:rsidR="003E6AF8">
        <w:rPr>
          <w:rFonts w:eastAsia="Times New Roman" w:cs="Times New Roman"/>
          <w:sz w:val="20"/>
          <w:szCs w:val="20"/>
          <w:lang w:val="pt-PT"/>
        </w:rPr>
        <w:t>.</w:t>
      </w:r>
    </w:p>
  </w:footnote>
  <w:footnote w:id="10">
    <w:p w14:paraId="7E7C51F7" w14:textId="127BF9AA" w:rsidR="00C35BC7" w:rsidRDefault="00FA2115">
      <w:pPr>
        <w:pStyle w:val="Normal1"/>
        <w:spacing w:line="240" w:lineRule="auto"/>
        <w:rPr>
          <w:rFonts w:eastAsia="Times New Roman" w:cs="Times New Roman"/>
          <w:sz w:val="20"/>
          <w:szCs w:val="20"/>
        </w:rPr>
      </w:pPr>
      <w:r>
        <w:rPr>
          <w:vertAlign w:val="superscript"/>
        </w:rPr>
        <w:footnoteRef/>
      </w:r>
      <w:r>
        <w:rPr>
          <w:sz w:val="20"/>
          <w:szCs w:val="20"/>
        </w:rPr>
        <w:t xml:space="preserve"> </w:t>
      </w:r>
      <w:r>
        <w:rPr>
          <w:rFonts w:eastAsia="Times New Roman" w:cs="Times New Roman"/>
          <w:sz w:val="20"/>
          <w:szCs w:val="20"/>
        </w:rPr>
        <w:t>FLUSSER, Vilém</w:t>
      </w:r>
      <w:r w:rsidR="00771BB1">
        <w:rPr>
          <w:rFonts w:eastAsia="Times New Roman" w:cs="Times New Roman"/>
          <w:sz w:val="20"/>
          <w:szCs w:val="20"/>
          <w:lang w:val="pt-PT"/>
        </w:rPr>
        <w:t>,</w:t>
      </w:r>
      <w:r>
        <w:rPr>
          <w:rFonts w:eastAsia="Times New Roman" w:cs="Times New Roman"/>
          <w:sz w:val="20"/>
          <w:szCs w:val="20"/>
        </w:rPr>
        <w:t xml:space="preserve"> </w:t>
      </w:r>
      <w:r w:rsidR="005558DE">
        <w:rPr>
          <w:rFonts w:eastAsia="Times New Roman" w:cs="Times New Roman"/>
          <w:sz w:val="20"/>
          <w:szCs w:val="20"/>
          <w:lang w:val="pt-PT"/>
        </w:rPr>
        <w:t xml:space="preserve">« </w:t>
      </w:r>
      <w:r w:rsidRPr="008E7A80">
        <w:rPr>
          <w:rFonts w:eastAsia="Times New Roman" w:cs="Times New Roman"/>
          <w:iCs/>
          <w:sz w:val="20"/>
          <w:szCs w:val="20"/>
        </w:rPr>
        <w:t>Em Louvor do Espanto</w:t>
      </w:r>
      <w:r w:rsidR="00771BB1">
        <w:rPr>
          <w:rFonts w:eastAsia="Times New Roman" w:cs="Times New Roman"/>
          <w:iCs/>
          <w:sz w:val="20"/>
          <w:szCs w:val="20"/>
          <w:lang w:val="pt-PT"/>
        </w:rPr>
        <w:t xml:space="preserve"> </w:t>
      </w:r>
      <w:r w:rsidR="005558DE">
        <w:rPr>
          <w:rFonts w:eastAsia="Times New Roman" w:cs="Times New Roman"/>
          <w:sz w:val="20"/>
          <w:szCs w:val="20"/>
          <w:lang w:val="pt-PT"/>
        </w:rPr>
        <w:t>»</w:t>
      </w:r>
      <w:r w:rsidR="0005739B">
        <w:rPr>
          <w:rFonts w:eastAsia="Times New Roman" w:cs="Times New Roman"/>
          <w:sz w:val="20"/>
          <w:szCs w:val="20"/>
          <w:lang w:val="pt-PT"/>
        </w:rPr>
        <w:t xml:space="preserve">, </w:t>
      </w:r>
      <w:r w:rsidR="0005739B" w:rsidRPr="008E7A80">
        <w:rPr>
          <w:rFonts w:eastAsia="Times New Roman" w:cs="Times New Roman"/>
          <w:i/>
          <w:iCs/>
          <w:sz w:val="20"/>
          <w:szCs w:val="20"/>
          <w:lang w:val="pt-PT"/>
        </w:rPr>
        <w:t>Folha de São Paulo</w:t>
      </w:r>
      <w:r w:rsidR="0005739B">
        <w:rPr>
          <w:rFonts w:eastAsia="Times New Roman" w:cs="Times New Roman"/>
          <w:sz w:val="20"/>
          <w:szCs w:val="20"/>
          <w:lang w:val="pt-PT"/>
        </w:rPr>
        <w:t xml:space="preserve">, 25 </w:t>
      </w:r>
      <w:proofErr w:type="spellStart"/>
      <w:r w:rsidR="0005739B">
        <w:rPr>
          <w:rFonts w:eastAsia="Times New Roman" w:cs="Times New Roman"/>
          <w:sz w:val="20"/>
          <w:szCs w:val="20"/>
          <w:lang w:val="pt-PT"/>
        </w:rPr>
        <w:t>avril</w:t>
      </w:r>
      <w:proofErr w:type="spellEnd"/>
      <w:r w:rsidR="0005739B">
        <w:rPr>
          <w:rFonts w:eastAsia="Times New Roman" w:cs="Times New Roman"/>
          <w:sz w:val="20"/>
          <w:szCs w:val="20"/>
          <w:lang w:val="pt-PT"/>
        </w:rPr>
        <w:t xml:space="preserve"> 1964</w:t>
      </w:r>
      <w:r w:rsidR="00CF4305">
        <w:rPr>
          <w:rFonts w:eastAsia="Times New Roman" w:cs="Times New Roman"/>
          <w:sz w:val="20"/>
          <w:szCs w:val="20"/>
          <w:lang w:val="pt-PT"/>
        </w:rPr>
        <w:t xml:space="preserve">. Dossier </w:t>
      </w:r>
      <w:r w:rsidR="00742494" w:rsidRPr="00742494">
        <w:rPr>
          <w:rFonts w:eastAsia="Times New Roman" w:cs="Times New Roman"/>
          <w:sz w:val="20"/>
          <w:szCs w:val="20"/>
        </w:rPr>
        <w:t>M1_O ESTADO DE SAO PAULO ZTG</w:t>
      </w:r>
      <w:r w:rsidR="00742494">
        <w:rPr>
          <w:rFonts w:eastAsia="Times New Roman" w:cs="Times New Roman"/>
          <w:sz w:val="20"/>
          <w:szCs w:val="20"/>
          <w:lang w:val="pt-PT"/>
        </w:rPr>
        <w:t xml:space="preserve">, p. 89-90. Arquivo </w:t>
      </w:r>
      <w:proofErr w:type="spellStart"/>
      <w:r w:rsidR="00742494">
        <w:rPr>
          <w:rFonts w:eastAsia="Times New Roman" w:cs="Times New Roman"/>
          <w:sz w:val="20"/>
          <w:szCs w:val="20"/>
          <w:lang w:val="pt-PT"/>
        </w:rPr>
        <w:t>Vilém</w:t>
      </w:r>
      <w:proofErr w:type="spellEnd"/>
      <w:r w:rsidR="00742494">
        <w:rPr>
          <w:rFonts w:eastAsia="Times New Roman" w:cs="Times New Roman"/>
          <w:sz w:val="20"/>
          <w:szCs w:val="20"/>
          <w:lang w:val="pt-PT"/>
        </w:rPr>
        <w:t xml:space="preserve"> Flusser.</w:t>
      </w:r>
      <w:r w:rsidR="005558DE">
        <w:rPr>
          <w:rFonts w:eastAsia="Times New Roman" w:cs="Times New Roman"/>
          <w:sz w:val="20"/>
          <w:szCs w:val="20"/>
        </w:rPr>
        <w:t xml:space="preserve"> </w:t>
      </w:r>
    </w:p>
  </w:footnote>
  <w:footnote w:id="11">
    <w:p w14:paraId="02616FAA" w14:textId="5CBBFB64" w:rsidR="00C35BC7" w:rsidRDefault="00FA2115">
      <w:pPr>
        <w:pStyle w:val="Normal1"/>
        <w:spacing w:line="240" w:lineRule="auto"/>
        <w:rPr>
          <w:rFonts w:eastAsia="Times New Roman" w:cs="Times New Roman"/>
          <w:sz w:val="20"/>
          <w:szCs w:val="20"/>
        </w:rPr>
      </w:pPr>
      <w:r>
        <w:rPr>
          <w:vertAlign w:val="superscript"/>
        </w:rPr>
        <w:footnoteRef/>
      </w:r>
      <w:r>
        <w:rPr>
          <w:sz w:val="20"/>
          <w:szCs w:val="20"/>
        </w:rPr>
        <w:t xml:space="preserve"> </w:t>
      </w:r>
      <w:r>
        <w:rPr>
          <w:rFonts w:eastAsia="Times New Roman" w:cs="Times New Roman"/>
          <w:sz w:val="20"/>
          <w:szCs w:val="20"/>
        </w:rPr>
        <w:t>FLUSSER, Vilém</w:t>
      </w:r>
      <w:r w:rsidR="00000FEE" w:rsidRPr="00000FEE">
        <w:rPr>
          <w:rFonts w:eastAsia="Times New Roman" w:cs="Times New Roman"/>
          <w:sz w:val="20"/>
          <w:szCs w:val="20"/>
          <w:lang w:val="fr-FR"/>
        </w:rPr>
        <w:t>,</w:t>
      </w:r>
      <w:r>
        <w:rPr>
          <w:rFonts w:eastAsia="Times New Roman" w:cs="Times New Roman"/>
          <w:sz w:val="20"/>
          <w:szCs w:val="20"/>
        </w:rPr>
        <w:t xml:space="preserve"> </w:t>
      </w:r>
      <w:r>
        <w:rPr>
          <w:rFonts w:eastAsia="Times New Roman" w:cs="Times New Roman"/>
          <w:i/>
          <w:sz w:val="20"/>
          <w:szCs w:val="20"/>
        </w:rPr>
        <w:t>Choses et non-Choses</w:t>
      </w:r>
      <w:r w:rsidR="00EF0CE5" w:rsidRPr="00EF0CE5">
        <w:rPr>
          <w:rFonts w:eastAsia="Times New Roman" w:cs="Times New Roman"/>
          <w:i/>
          <w:sz w:val="20"/>
          <w:szCs w:val="20"/>
          <w:lang w:val="fr-FR"/>
        </w:rPr>
        <w:t xml:space="preserve"> </w:t>
      </w:r>
      <w:r>
        <w:rPr>
          <w:rFonts w:eastAsia="Times New Roman" w:cs="Times New Roman"/>
          <w:i/>
          <w:sz w:val="20"/>
          <w:szCs w:val="20"/>
        </w:rPr>
        <w:t>: esquisses phénoménologiques</w:t>
      </w:r>
      <w:r w:rsidR="00771BB1" w:rsidRPr="00000FEE">
        <w:rPr>
          <w:rFonts w:eastAsia="Times New Roman" w:cs="Times New Roman"/>
          <w:i/>
          <w:sz w:val="20"/>
          <w:szCs w:val="20"/>
          <w:lang w:val="fr-FR"/>
        </w:rPr>
        <w:t>,</w:t>
      </w:r>
      <w:r>
        <w:rPr>
          <w:rFonts w:eastAsia="Times New Roman" w:cs="Times New Roman"/>
          <w:sz w:val="20"/>
          <w:szCs w:val="20"/>
        </w:rPr>
        <w:t xml:space="preserve">  </w:t>
      </w:r>
      <w:r w:rsidR="00000FEE" w:rsidRPr="00000FEE">
        <w:rPr>
          <w:rFonts w:eastAsia="Times New Roman" w:cs="Times New Roman"/>
          <w:sz w:val="20"/>
          <w:szCs w:val="20"/>
          <w:lang w:val="fr-FR"/>
        </w:rPr>
        <w:t>Nî</w:t>
      </w:r>
      <w:r w:rsidR="00000FEE">
        <w:rPr>
          <w:rFonts w:eastAsia="Times New Roman" w:cs="Times New Roman"/>
          <w:sz w:val="20"/>
          <w:szCs w:val="20"/>
          <w:lang w:val="fr-FR"/>
        </w:rPr>
        <w:t xml:space="preserve">mes, </w:t>
      </w:r>
      <w:r>
        <w:rPr>
          <w:rFonts w:eastAsia="Times New Roman" w:cs="Times New Roman"/>
          <w:sz w:val="20"/>
          <w:szCs w:val="20"/>
        </w:rPr>
        <w:t>Jacqueline Chambon, 1996, p. 64.</w:t>
      </w:r>
    </w:p>
  </w:footnote>
  <w:footnote w:id="12">
    <w:p w14:paraId="6F0574D8" w14:textId="7642246A" w:rsidR="00C35BC7" w:rsidRPr="00C96BB9" w:rsidRDefault="00FA2115">
      <w:pPr>
        <w:pStyle w:val="Normal1"/>
        <w:spacing w:line="240" w:lineRule="auto"/>
        <w:rPr>
          <w:rFonts w:eastAsia="Times New Roman" w:cs="Times New Roman"/>
          <w:sz w:val="20"/>
          <w:szCs w:val="20"/>
        </w:rPr>
      </w:pPr>
      <w:r>
        <w:rPr>
          <w:vertAlign w:val="superscript"/>
        </w:rPr>
        <w:footnoteRef/>
      </w:r>
      <w:r>
        <w:rPr>
          <w:sz w:val="20"/>
          <w:szCs w:val="20"/>
        </w:rPr>
        <w:t xml:space="preserve"> </w:t>
      </w:r>
      <w:r>
        <w:rPr>
          <w:rFonts w:eastAsia="Times New Roman" w:cs="Times New Roman"/>
          <w:sz w:val="20"/>
          <w:szCs w:val="20"/>
        </w:rPr>
        <w:t>FLUSSER, Vilém</w:t>
      </w:r>
      <w:r w:rsidR="00000FEE" w:rsidRPr="00C96BB9">
        <w:rPr>
          <w:rFonts w:eastAsia="Times New Roman" w:cs="Times New Roman"/>
          <w:sz w:val="20"/>
          <w:szCs w:val="20"/>
        </w:rPr>
        <w:t>,</w:t>
      </w:r>
      <w:r>
        <w:rPr>
          <w:rFonts w:eastAsia="Times New Roman" w:cs="Times New Roman"/>
          <w:sz w:val="20"/>
          <w:szCs w:val="20"/>
        </w:rPr>
        <w:t xml:space="preserve"> </w:t>
      </w:r>
      <w:r>
        <w:rPr>
          <w:rFonts w:eastAsia="Times New Roman" w:cs="Times New Roman"/>
          <w:i/>
          <w:sz w:val="20"/>
          <w:szCs w:val="20"/>
        </w:rPr>
        <w:t>On Edmund Husserl</w:t>
      </w:r>
      <w:r>
        <w:rPr>
          <w:rFonts w:eastAsia="Times New Roman" w:cs="Times New Roman"/>
          <w:sz w:val="20"/>
          <w:szCs w:val="20"/>
        </w:rPr>
        <w:t xml:space="preserve">. </w:t>
      </w:r>
      <w:r w:rsidR="00EE193D" w:rsidRPr="00C96BB9">
        <w:rPr>
          <w:rFonts w:eastAsia="Times New Roman" w:cs="Times New Roman"/>
          <w:sz w:val="20"/>
          <w:szCs w:val="20"/>
        </w:rPr>
        <w:t xml:space="preserve"> Dossier </w:t>
      </w:r>
      <w:r w:rsidR="00CA132D" w:rsidRPr="00CA132D">
        <w:rPr>
          <w:rFonts w:eastAsia="Times New Roman" w:cs="Times New Roman"/>
          <w:sz w:val="20"/>
          <w:szCs w:val="20"/>
        </w:rPr>
        <w:t>ESSAYS 6_ENGLISH-O</w:t>
      </w:r>
      <w:r w:rsidR="00CA132D" w:rsidRPr="00C96BB9">
        <w:rPr>
          <w:rFonts w:eastAsia="Times New Roman" w:cs="Times New Roman"/>
          <w:sz w:val="20"/>
          <w:szCs w:val="20"/>
        </w:rPr>
        <w:t xml:space="preserve">, p. </w:t>
      </w:r>
      <w:r w:rsidR="009F08FB" w:rsidRPr="00C96BB9">
        <w:rPr>
          <w:rFonts w:eastAsia="Times New Roman" w:cs="Times New Roman"/>
          <w:sz w:val="20"/>
          <w:szCs w:val="20"/>
        </w:rPr>
        <w:t>108-117. Arquivo Vilém Flusser</w:t>
      </w:r>
      <w:r w:rsidR="00C424F3" w:rsidRPr="00C96BB9">
        <w:rPr>
          <w:rFonts w:eastAsia="Times New Roman" w:cs="Times New Roman"/>
          <w:sz w:val="20"/>
          <w:szCs w:val="20"/>
        </w:rPr>
        <w:t>.</w:t>
      </w:r>
    </w:p>
  </w:footnote>
  <w:footnote w:id="13">
    <w:p w14:paraId="3F606321" w14:textId="73454B4D" w:rsidR="00C35BC7" w:rsidRPr="00000FEE" w:rsidRDefault="00FA2115">
      <w:pPr>
        <w:pStyle w:val="Normal1"/>
        <w:spacing w:line="240" w:lineRule="auto"/>
        <w:rPr>
          <w:rFonts w:eastAsia="Times New Roman" w:cs="Times New Roman"/>
          <w:sz w:val="20"/>
          <w:szCs w:val="20"/>
          <w:lang w:val="fr-FR"/>
        </w:rPr>
      </w:pPr>
      <w:r>
        <w:rPr>
          <w:vertAlign w:val="superscript"/>
        </w:rPr>
        <w:footnoteRef/>
      </w:r>
      <w:r>
        <w:rPr>
          <w:sz w:val="20"/>
          <w:szCs w:val="20"/>
        </w:rPr>
        <w:t xml:space="preserve"> </w:t>
      </w:r>
      <w:r>
        <w:rPr>
          <w:rFonts w:eastAsia="Times New Roman" w:cs="Times New Roman"/>
          <w:sz w:val="20"/>
          <w:szCs w:val="20"/>
        </w:rPr>
        <w:t>FLUSSER, Vilém</w:t>
      </w:r>
      <w:r w:rsidR="00000FEE" w:rsidRPr="00000FEE">
        <w:rPr>
          <w:rFonts w:eastAsia="Times New Roman" w:cs="Times New Roman"/>
          <w:sz w:val="20"/>
          <w:szCs w:val="20"/>
          <w:lang w:val="fr-FR"/>
        </w:rPr>
        <w:t>,</w:t>
      </w:r>
      <w:r>
        <w:rPr>
          <w:rFonts w:eastAsia="Times New Roman" w:cs="Times New Roman"/>
          <w:sz w:val="20"/>
          <w:szCs w:val="20"/>
        </w:rPr>
        <w:t xml:space="preserve"> </w:t>
      </w:r>
      <w:r>
        <w:rPr>
          <w:rFonts w:eastAsia="Times New Roman" w:cs="Times New Roman"/>
          <w:i/>
          <w:sz w:val="20"/>
          <w:szCs w:val="20"/>
        </w:rPr>
        <w:t>Choses et non-Choses</w:t>
      </w:r>
      <w:r w:rsidR="00C924D7" w:rsidRPr="00C924D7">
        <w:rPr>
          <w:rFonts w:eastAsia="Times New Roman" w:cs="Times New Roman"/>
          <w:i/>
          <w:sz w:val="20"/>
          <w:szCs w:val="20"/>
          <w:lang w:val="fr-FR"/>
        </w:rPr>
        <w:t xml:space="preserve"> </w:t>
      </w:r>
      <w:r>
        <w:rPr>
          <w:rFonts w:eastAsia="Times New Roman" w:cs="Times New Roman"/>
          <w:i/>
          <w:sz w:val="20"/>
          <w:szCs w:val="20"/>
        </w:rPr>
        <w:t>: esquisses phénoménologiques</w:t>
      </w:r>
      <w:r w:rsidR="00000FEE" w:rsidRPr="00000FEE">
        <w:rPr>
          <w:rFonts w:eastAsia="Times New Roman" w:cs="Times New Roman"/>
          <w:b/>
          <w:i/>
          <w:sz w:val="20"/>
          <w:szCs w:val="20"/>
          <w:lang w:val="fr-FR"/>
        </w:rPr>
        <w:t>,</w:t>
      </w:r>
      <w:r>
        <w:rPr>
          <w:rFonts w:eastAsia="Times New Roman" w:cs="Times New Roman"/>
          <w:sz w:val="20"/>
          <w:szCs w:val="20"/>
        </w:rPr>
        <w:t xml:space="preserve"> </w:t>
      </w:r>
      <w:r w:rsidR="00000FEE" w:rsidRPr="00000FEE">
        <w:rPr>
          <w:rFonts w:eastAsia="Times New Roman" w:cs="Times New Roman"/>
          <w:sz w:val="20"/>
          <w:szCs w:val="20"/>
          <w:lang w:val="fr-FR"/>
        </w:rPr>
        <w:t xml:space="preserve">Nîmes, </w:t>
      </w:r>
      <w:r>
        <w:rPr>
          <w:rFonts w:eastAsia="Times New Roman" w:cs="Times New Roman"/>
          <w:sz w:val="20"/>
          <w:szCs w:val="20"/>
        </w:rPr>
        <w:t>Jacqueline Chambon, 1996, p. 67</w:t>
      </w:r>
      <w:r w:rsidR="00C424F3" w:rsidRPr="00000FEE">
        <w:rPr>
          <w:rFonts w:eastAsia="Times New Roman" w:cs="Times New Roman"/>
          <w:sz w:val="20"/>
          <w:szCs w:val="20"/>
          <w:lang w:val="fr-FR"/>
        </w:rPr>
        <w:t>.</w:t>
      </w:r>
    </w:p>
    <w:p w14:paraId="6FC7BFAD" w14:textId="77777777" w:rsidR="00C35BC7" w:rsidRDefault="00C35BC7">
      <w:pPr>
        <w:pStyle w:val="Normal1"/>
        <w:spacing w:line="240" w:lineRule="auto"/>
        <w:rPr>
          <w:sz w:val="20"/>
          <w:szCs w:val="20"/>
        </w:rPr>
      </w:pPr>
    </w:p>
  </w:footnote>
  <w:footnote w:id="14">
    <w:p w14:paraId="5D11561E" w14:textId="3607BFDE" w:rsidR="00C35BC7" w:rsidRPr="008E7A80" w:rsidRDefault="00FA2115">
      <w:pPr>
        <w:pStyle w:val="Normal1"/>
        <w:spacing w:line="240" w:lineRule="auto"/>
        <w:rPr>
          <w:sz w:val="20"/>
          <w:szCs w:val="20"/>
          <w:lang w:val="pt-PT"/>
        </w:rPr>
      </w:pPr>
      <w:r>
        <w:rPr>
          <w:vertAlign w:val="superscript"/>
        </w:rPr>
        <w:footnoteRef/>
      </w:r>
      <w:r>
        <w:rPr>
          <w:sz w:val="20"/>
          <w:szCs w:val="20"/>
        </w:rPr>
        <w:t xml:space="preserve"> </w:t>
      </w:r>
      <w:r>
        <w:rPr>
          <w:rFonts w:eastAsia="Times New Roman" w:cs="Times New Roman"/>
          <w:sz w:val="20"/>
          <w:szCs w:val="20"/>
        </w:rPr>
        <w:t>FLUSSER, Vilém</w:t>
      </w:r>
      <w:r w:rsidR="00000FEE">
        <w:rPr>
          <w:rFonts w:eastAsia="Times New Roman" w:cs="Times New Roman"/>
          <w:sz w:val="20"/>
          <w:szCs w:val="20"/>
          <w:lang w:val="pt-PT"/>
        </w:rPr>
        <w:t>,</w:t>
      </w:r>
      <w:r>
        <w:rPr>
          <w:rFonts w:eastAsia="Times New Roman" w:cs="Times New Roman"/>
          <w:sz w:val="20"/>
          <w:szCs w:val="20"/>
        </w:rPr>
        <w:t xml:space="preserve"> </w:t>
      </w:r>
      <w:r>
        <w:rPr>
          <w:rFonts w:eastAsia="Times New Roman" w:cs="Times New Roman"/>
          <w:i/>
          <w:sz w:val="20"/>
          <w:szCs w:val="20"/>
        </w:rPr>
        <w:t>Bodenlos</w:t>
      </w:r>
      <w:r>
        <w:rPr>
          <w:rFonts w:eastAsia="Times New Roman" w:cs="Times New Roman"/>
          <w:sz w:val="20"/>
          <w:szCs w:val="20"/>
        </w:rPr>
        <w:t>:</w:t>
      </w:r>
      <w:r>
        <w:rPr>
          <w:rFonts w:eastAsia="Times New Roman" w:cs="Times New Roman"/>
          <w:b/>
          <w:sz w:val="20"/>
          <w:szCs w:val="20"/>
        </w:rPr>
        <w:t xml:space="preserve"> </w:t>
      </w:r>
      <w:r w:rsidRPr="008E7A80">
        <w:rPr>
          <w:rFonts w:eastAsia="Times New Roman" w:cs="Times New Roman"/>
          <w:i/>
          <w:iCs/>
          <w:sz w:val="20"/>
          <w:szCs w:val="20"/>
        </w:rPr>
        <w:t>uma autobiografia filosófica</w:t>
      </w:r>
      <w:r>
        <w:rPr>
          <w:rFonts w:eastAsia="Times New Roman" w:cs="Times New Roman"/>
          <w:sz w:val="20"/>
          <w:szCs w:val="20"/>
        </w:rPr>
        <w:t xml:space="preserve">, São Paulo, </w:t>
      </w:r>
      <w:r w:rsidR="00000FEE">
        <w:rPr>
          <w:rFonts w:eastAsia="Times New Roman" w:cs="Times New Roman"/>
          <w:sz w:val="20"/>
          <w:szCs w:val="20"/>
        </w:rPr>
        <w:t>Annablume</w:t>
      </w:r>
      <w:r w:rsidR="00000FEE">
        <w:rPr>
          <w:rFonts w:eastAsia="Times New Roman" w:cs="Times New Roman"/>
          <w:sz w:val="20"/>
          <w:szCs w:val="20"/>
          <w:lang w:val="pt-PT"/>
        </w:rPr>
        <w:t>,</w:t>
      </w:r>
      <w:r w:rsidR="00000FEE">
        <w:rPr>
          <w:rFonts w:eastAsia="Times New Roman" w:cs="Times New Roman"/>
          <w:sz w:val="20"/>
          <w:szCs w:val="20"/>
        </w:rPr>
        <w:t xml:space="preserve"> </w:t>
      </w:r>
      <w:r>
        <w:rPr>
          <w:rFonts w:eastAsia="Times New Roman" w:cs="Times New Roman"/>
          <w:sz w:val="20"/>
          <w:szCs w:val="20"/>
        </w:rPr>
        <w:t>2007</w:t>
      </w:r>
      <w:r w:rsidR="006275D7">
        <w:rPr>
          <w:rFonts w:eastAsia="Times New Roman" w:cs="Times New Roman"/>
          <w:sz w:val="20"/>
          <w:szCs w:val="20"/>
          <w:lang w:val="pt-PT"/>
        </w:rPr>
        <w:t>.</w:t>
      </w:r>
    </w:p>
  </w:footnote>
  <w:footnote w:id="15">
    <w:p w14:paraId="7D21A9EA" w14:textId="1DA7F3EE" w:rsidR="00C35BC7" w:rsidRPr="00C96BB9" w:rsidRDefault="00FA2115">
      <w:pPr>
        <w:pStyle w:val="Normal1"/>
        <w:spacing w:line="240" w:lineRule="auto"/>
        <w:rPr>
          <w:sz w:val="20"/>
          <w:szCs w:val="20"/>
          <w:lang w:val="pt-PT"/>
        </w:rPr>
      </w:pPr>
      <w:r>
        <w:rPr>
          <w:vertAlign w:val="superscript"/>
        </w:rPr>
        <w:footnoteRef/>
      </w:r>
      <w:r>
        <w:rPr>
          <w:sz w:val="20"/>
          <w:szCs w:val="20"/>
        </w:rPr>
        <w:t xml:space="preserve"> </w:t>
      </w:r>
      <w:r>
        <w:rPr>
          <w:rFonts w:eastAsia="Times New Roman" w:cs="Times New Roman"/>
          <w:sz w:val="20"/>
          <w:szCs w:val="20"/>
        </w:rPr>
        <w:t>FLUSSER, Vilém</w:t>
      </w:r>
      <w:r w:rsidR="00641145">
        <w:rPr>
          <w:rFonts w:eastAsia="Times New Roman" w:cs="Times New Roman"/>
          <w:sz w:val="20"/>
          <w:szCs w:val="20"/>
          <w:lang w:val="pt-PT"/>
        </w:rPr>
        <w:t>,</w:t>
      </w:r>
      <w:r>
        <w:rPr>
          <w:rFonts w:eastAsia="Times New Roman" w:cs="Times New Roman"/>
          <w:sz w:val="20"/>
          <w:szCs w:val="20"/>
        </w:rPr>
        <w:t xml:space="preserve"> </w:t>
      </w:r>
      <w:r>
        <w:rPr>
          <w:rFonts w:eastAsia="Times New Roman" w:cs="Times New Roman"/>
          <w:i/>
          <w:sz w:val="20"/>
          <w:szCs w:val="20"/>
        </w:rPr>
        <w:t>Ser Judeu</w:t>
      </w:r>
      <w:r>
        <w:rPr>
          <w:rFonts w:eastAsia="Times New Roman" w:cs="Times New Roman"/>
          <w:sz w:val="20"/>
          <w:szCs w:val="20"/>
        </w:rPr>
        <w:t xml:space="preserve">, São Paulo, </w:t>
      </w:r>
      <w:r w:rsidR="00641145">
        <w:rPr>
          <w:rFonts w:eastAsia="Times New Roman" w:cs="Times New Roman"/>
          <w:sz w:val="20"/>
          <w:szCs w:val="20"/>
        </w:rPr>
        <w:t>Annablume</w:t>
      </w:r>
      <w:r w:rsidR="00641145">
        <w:rPr>
          <w:rFonts w:eastAsia="Times New Roman" w:cs="Times New Roman"/>
          <w:sz w:val="20"/>
          <w:szCs w:val="20"/>
          <w:lang w:val="pt-PT"/>
        </w:rPr>
        <w:t>,</w:t>
      </w:r>
      <w:r w:rsidR="00641145">
        <w:rPr>
          <w:rFonts w:eastAsia="Times New Roman" w:cs="Times New Roman"/>
          <w:sz w:val="20"/>
          <w:szCs w:val="20"/>
        </w:rPr>
        <w:t xml:space="preserve"> </w:t>
      </w:r>
      <w:r>
        <w:rPr>
          <w:rFonts w:eastAsia="Times New Roman" w:cs="Times New Roman"/>
          <w:sz w:val="20"/>
          <w:szCs w:val="20"/>
        </w:rPr>
        <w:t>2014, p. 92.</w:t>
      </w:r>
      <w:r w:rsidR="00C001D1">
        <w:rPr>
          <w:rFonts w:eastAsia="Times New Roman" w:cs="Times New Roman"/>
          <w:sz w:val="20"/>
          <w:szCs w:val="20"/>
          <w:lang w:val="pt-PT"/>
        </w:rPr>
        <w:t xml:space="preserve"> </w:t>
      </w:r>
      <w:r w:rsidR="00C001D1" w:rsidRPr="00C96BB9">
        <w:rPr>
          <w:rFonts w:eastAsia="Times New Roman" w:cs="Times New Roman"/>
          <w:sz w:val="20"/>
          <w:szCs w:val="20"/>
          <w:lang w:val="pt-PT"/>
        </w:rPr>
        <w:t>Traduction de l’auteure.</w:t>
      </w:r>
    </w:p>
  </w:footnote>
  <w:footnote w:id="16">
    <w:p w14:paraId="0F80813A" w14:textId="6915D7A6" w:rsidR="00C35BC7" w:rsidRPr="008E7A80" w:rsidRDefault="00FA2115">
      <w:pPr>
        <w:pStyle w:val="Normal1"/>
        <w:spacing w:line="240" w:lineRule="auto"/>
        <w:rPr>
          <w:sz w:val="20"/>
          <w:szCs w:val="20"/>
          <w:lang w:val="pt-PT"/>
        </w:rPr>
      </w:pPr>
      <w:r>
        <w:rPr>
          <w:vertAlign w:val="superscript"/>
        </w:rPr>
        <w:footnoteRef/>
      </w:r>
      <w:r>
        <w:rPr>
          <w:sz w:val="20"/>
          <w:szCs w:val="20"/>
        </w:rPr>
        <w:t xml:space="preserve"> </w:t>
      </w:r>
      <w:r>
        <w:rPr>
          <w:rFonts w:eastAsia="Times New Roman" w:cs="Times New Roman"/>
          <w:sz w:val="20"/>
          <w:szCs w:val="20"/>
        </w:rPr>
        <w:t>FLUSSER, Vilém</w:t>
      </w:r>
      <w:r w:rsidR="00641145">
        <w:rPr>
          <w:rFonts w:eastAsia="Times New Roman" w:cs="Times New Roman"/>
          <w:sz w:val="20"/>
          <w:szCs w:val="20"/>
          <w:lang w:val="pt-PT"/>
        </w:rPr>
        <w:t>,</w:t>
      </w:r>
      <w:r>
        <w:rPr>
          <w:rFonts w:eastAsia="Times New Roman" w:cs="Times New Roman"/>
          <w:i/>
          <w:sz w:val="20"/>
          <w:szCs w:val="20"/>
        </w:rPr>
        <w:t xml:space="preserve"> Bodenlos</w:t>
      </w:r>
      <w:r>
        <w:rPr>
          <w:rFonts w:eastAsia="Times New Roman" w:cs="Times New Roman"/>
          <w:b/>
          <w:sz w:val="20"/>
          <w:szCs w:val="20"/>
        </w:rPr>
        <w:t xml:space="preserve">: </w:t>
      </w:r>
      <w:r w:rsidRPr="008E7A80">
        <w:rPr>
          <w:rFonts w:eastAsia="Times New Roman" w:cs="Times New Roman"/>
          <w:i/>
          <w:iCs/>
          <w:sz w:val="20"/>
          <w:szCs w:val="20"/>
        </w:rPr>
        <w:t>uma autobiografia filosófica</w:t>
      </w:r>
      <w:r>
        <w:rPr>
          <w:rFonts w:eastAsia="Times New Roman" w:cs="Times New Roman"/>
          <w:sz w:val="20"/>
          <w:szCs w:val="20"/>
        </w:rPr>
        <w:t xml:space="preserve">, São Paulo, </w:t>
      </w:r>
      <w:r w:rsidR="00641145">
        <w:rPr>
          <w:rFonts w:eastAsia="Times New Roman" w:cs="Times New Roman"/>
          <w:sz w:val="20"/>
          <w:szCs w:val="20"/>
        </w:rPr>
        <w:t>Annablume</w:t>
      </w:r>
      <w:r w:rsidR="00641145">
        <w:rPr>
          <w:rFonts w:eastAsia="Times New Roman" w:cs="Times New Roman"/>
          <w:sz w:val="20"/>
          <w:szCs w:val="20"/>
          <w:lang w:val="pt-PT"/>
        </w:rPr>
        <w:t>,</w:t>
      </w:r>
      <w:r w:rsidR="00641145">
        <w:rPr>
          <w:rFonts w:eastAsia="Times New Roman" w:cs="Times New Roman"/>
          <w:sz w:val="20"/>
          <w:szCs w:val="20"/>
        </w:rPr>
        <w:t xml:space="preserve"> </w:t>
      </w:r>
      <w:r>
        <w:rPr>
          <w:rFonts w:eastAsia="Times New Roman" w:cs="Times New Roman"/>
          <w:sz w:val="20"/>
          <w:szCs w:val="20"/>
        </w:rPr>
        <w:t>2007, p. 154</w:t>
      </w:r>
      <w:r w:rsidR="00FD3C99">
        <w:rPr>
          <w:rFonts w:eastAsia="Times New Roman" w:cs="Times New Roman"/>
          <w:sz w:val="20"/>
          <w:szCs w:val="20"/>
          <w:lang w:val="pt-PT"/>
        </w:rPr>
        <w:t>-</w:t>
      </w:r>
      <w:r>
        <w:rPr>
          <w:rFonts w:eastAsia="Times New Roman" w:cs="Times New Roman"/>
          <w:sz w:val="20"/>
          <w:szCs w:val="20"/>
        </w:rPr>
        <w:t>155</w:t>
      </w:r>
      <w:r w:rsidR="00FD3C99">
        <w:rPr>
          <w:rFonts w:eastAsia="Times New Roman" w:cs="Times New Roman"/>
          <w:sz w:val="20"/>
          <w:szCs w:val="20"/>
          <w:lang w:val="pt-PT"/>
        </w:rPr>
        <w:t>.</w:t>
      </w:r>
    </w:p>
  </w:footnote>
  <w:footnote w:id="17">
    <w:p w14:paraId="4FEA546D" w14:textId="19DEC1E6" w:rsidR="00C35BC7" w:rsidRPr="008855C5" w:rsidRDefault="00FA2115">
      <w:pPr>
        <w:pStyle w:val="Normal1"/>
        <w:spacing w:line="240" w:lineRule="auto"/>
        <w:rPr>
          <w:sz w:val="20"/>
          <w:szCs w:val="20"/>
          <w:lang w:val="fr-FR"/>
        </w:rPr>
      </w:pPr>
      <w:r>
        <w:rPr>
          <w:vertAlign w:val="superscript"/>
        </w:rPr>
        <w:footnoteRef/>
      </w:r>
      <w:r>
        <w:rPr>
          <w:sz w:val="20"/>
          <w:szCs w:val="20"/>
        </w:rPr>
        <w:t xml:space="preserve"> </w:t>
      </w:r>
      <w:r>
        <w:rPr>
          <w:rFonts w:eastAsia="Times New Roman" w:cs="Times New Roman"/>
          <w:sz w:val="20"/>
          <w:szCs w:val="20"/>
        </w:rPr>
        <w:t>FLUSSER, Vilém</w:t>
      </w:r>
      <w:r w:rsidR="00641145">
        <w:rPr>
          <w:rFonts w:eastAsia="Times New Roman" w:cs="Times New Roman"/>
          <w:sz w:val="20"/>
          <w:szCs w:val="20"/>
          <w:lang w:val="pt-PT"/>
        </w:rPr>
        <w:t>,</w:t>
      </w:r>
      <w:r>
        <w:rPr>
          <w:rFonts w:eastAsia="Times New Roman" w:cs="Times New Roman"/>
          <w:i/>
          <w:sz w:val="20"/>
          <w:szCs w:val="20"/>
        </w:rPr>
        <w:t xml:space="preserve"> Bodenlos</w:t>
      </w:r>
      <w:r>
        <w:rPr>
          <w:rFonts w:eastAsia="Times New Roman" w:cs="Times New Roman"/>
          <w:b/>
          <w:sz w:val="20"/>
          <w:szCs w:val="20"/>
        </w:rPr>
        <w:t xml:space="preserve">: </w:t>
      </w:r>
      <w:r w:rsidRPr="008E7A80">
        <w:rPr>
          <w:rFonts w:eastAsia="Times New Roman" w:cs="Times New Roman"/>
          <w:i/>
          <w:iCs/>
          <w:sz w:val="20"/>
          <w:szCs w:val="20"/>
        </w:rPr>
        <w:t>uma autobiografia filosófica</w:t>
      </w:r>
      <w:r>
        <w:rPr>
          <w:rFonts w:eastAsia="Times New Roman" w:cs="Times New Roman"/>
          <w:sz w:val="20"/>
          <w:szCs w:val="20"/>
        </w:rPr>
        <w:t>, São Paulo,</w:t>
      </w:r>
      <w:r w:rsidR="00641145">
        <w:rPr>
          <w:rFonts w:eastAsia="Times New Roman" w:cs="Times New Roman"/>
          <w:sz w:val="20"/>
          <w:szCs w:val="20"/>
          <w:lang w:val="pt-PT"/>
        </w:rPr>
        <w:t xml:space="preserve"> </w:t>
      </w:r>
      <w:r w:rsidR="00641145">
        <w:rPr>
          <w:rFonts w:eastAsia="Times New Roman" w:cs="Times New Roman"/>
          <w:sz w:val="20"/>
          <w:szCs w:val="20"/>
        </w:rPr>
        <w:t>Annablume</w:t>
      </w:r>
      <w:r w:rsidR="00957B25">
        <w:rPr>
          <w:rFonts w:eastAsia="Times New Roman" w:cs="Times New Roman"/>
          <w:sz w:val="20"/>
          <w:szCs w:val="20"/>
          <w:lang w:val="pt-PT"/>
        </w:rPr>
        <w:t>,</w:t>
      </w:r>
      <w:r>
        <w:rPr>
          <w:rFonts w:eastAsia="Times New Roman" w:cs="Times New Roman"/>
          <w:sz w:val="20"/>
          <w:szCs w:val="20"/>
        </w:rPr>
        <w:t xml:space="preserve"> 2007, p. 155</w:t>
      </w:r>
      <w:r w:rsidR="001405C8" w:rsidRPr="00957B25">
        <w:rPr>
          <w:rFonts w:eastAsia="Times New Roman" w:cs="Times New Roman"/>
          <w:sz w:val="20"/>
          <w:szCs w:val="20"/>
          <w:lang w:val="pt-PT"/>
        </w:rPr>
        <w:t xml:space="preserve">. </w:t>
      </w:r>
      <w:r w:rsidR="001405C8" w:rsidRPr="008855C5">
        <w:rPr>
          <w:rFonts w:eastAsia="Times New Roman" w:cs="Times New Roman"/>
          <w:sz w:val="20"/>
          <w:szCs w:val="20"/>
          <w:lang w:val="fr-FR"/>
        </w:rPr>
        <w:t>Traduction de l’auteure.</w:t>
      </w:r>
    </w:p>
  </w:footnote>
  <w:footnote w:id="18">
    <w:p w14:paraId="6BB5C8F0" w14:textId="4CF7E293" w:rsidR="00C35BC7" w:rsidRPr="00957B25" w:rsidRDefault="00FA2115">
      <w:pPr>
        <w:pStyle w:val="Normal1"/>
        <w:spacing w:line="240" w:lineRule="auto"/>
        <w:rPr>
          <w:rFonts w:eastAsia="Times New Roman" w:cs="Times New Roman"/>
          <w:sz w:val="20"/>
          <w:szCs w:val="20"/>
          <w:lang w:val="fr-FR"/>
        </w:rPr>
      </w:pPr>
      <w:r>
        <w:rPr>
          <w:vertAlign w:val="superscript"/>
        </w:rPr>
        <w:footnoteRef/>
      </w:r>
      <w:r>
        <w:rPr>
          <w:sz w:val="20"/>
          <w:szCs w:val="20"/>
        </w:rPr>
        <w:t xml:space="preserve"> </w:t>
      </w:r>
      <w:r>
        <w:rPr>
          <w:rFonts w:eastAsia="Times New Roman" w:cs="Times New Roman"/>
          <w:sz w:val="20"/>
          <w:szCs w:val="20"/>
        </w:rPr>
        <w:t>FLUSSER, Vilém</w:t>
      </w:r>
      <w:r w:rsidR="00957B25" w:rsidRPr="00957B25">
        <w:rPr>
          <w:rFonts w:eastAsia="Times New Roman" w:cs="Times New Roman"/>
          <w:sz w:val="20"/>
          <w:szCs w:val="20"/>
          <w:lang w:val="fr-FR"/>
        </w:rPr>
        <w:t>,</w:t>
      </w:r>
      <w:r>
        <w:rPr>
          <w:rFonts w:eastAsia="Times New Roman" w:cs="Times New Roman"/>
          <w:sz w:val="20"/>
          <w:szCs w:val="20"/>
        </w:rPr>
        <w:t xml:space="preserve"> </w:t>
      </w:r>
      <w:r>
        <w:rPr>
          <w:rFonts w:eastAsia="Times New Roman" w:cs="Times New Roman"/>
          <w:i/>
          <w:sz w:val="20"/>
          <w:szCs w:val="20"/>
        </w:rPr>
        <w:t>Choses et non-Choses</w:t>
      </w:r>
      <w:r w:rsidR="00EF0CE5" w:rsidRPr="00EF0CE5">
        <w:rPr>
          <w:rFonts w:eastAsia="Times New Roman" w:cs="Times New Roman"/>
          <w:i/>
          <w:sz w:val="20"/>
          <w:szCs w:val="20"/>
          <w:lang w:val="fr-FR"/>
        </w:rPr>
        <w:t xml:space="preserve"> </w:t>
      </w:r>
      <w:r>
        <w:rPr>
          <w:rFonts w:eastAsia="Times New Roman" w:cs="Times New Roman"/>
          <w:i/>
          <w:sz w:val="20"/>
          <w:szCs w:val="20"/>
        </w:rPr>
        <w:t>: esquisses phénoménologiques</w:t>
      </w:r>
      <w:r w:rsidR="00957B25" w:rsidRPr="00957B25">
        <w:rPr>
          <w:rFonts w:eastAsia="Times New Roman" w:cs="Times New Roman"/>
          <w:sz w:val="20"/>
          <w:szCs w:val="20"/>
          <w:lang w:val="fr-FR"/>
        </w:rPr>
        <w:t>,</w:t>
      </w:r>
      <w:r>
        <w:rPr>
          <w:rFonts w:eastAsia="Times New Roman" w:cs="Times New Roman"/>
          <w:sz w:val="20"/>
          <w:szCs w:val="20"/>
        </w:rPr>
        <w:t xml:space="preserve"> </w:t>
      </w:r>
      <w:r w:rsidR="00957B25">
        <w:rPr>
          <w:rFonts w:eastAsia="Times New Roman" w:cs="Times New Roman"/>
          <w:sz w:val="20"/>
          <w:szCs w:val="20"/>
        </w:rPr>
        <w:t>Nîmes,</w:t>
      </w:r>
      <w:r w:rsidR="00957B25" w:rsidRPr="00957B25">
        <w:rPr>
          <w:rFonts w:eastAsia="Times New Roman" w:cs="Times New Roman"/>
          <w:sz w:val="20"/>
          <w:szCs w:val="20"/>
          <w:lang w:val="fr-FR"/>
        </w:rPr>
        <w:t xml:space="preserve"> </w:t>
      </w:r>
      <w:r>
        <w:rPr>
          <w:rFonts w:eastAsia="Times New Roman" w:cs="Times New Roman"/>
          <w:sz w:val="20"/>
          <w:szCs w:val="20"/>
        </w:rPr>
        <w:t>Jacqueline Chambon, 1996, p.76</w:t>
      </w:r>
      <w:r w:rsidR="00AD0741" w:rsidRPr="00957B25">
        <w:rPr>
          <w:rFonts w:eastAsia="Times New Roman" w:cs="Times New Roman"/>
          <w:sz w:val="20"/>
          <w:szCs w:val="20"/>
          <w:lang w:val="fr-FR"/>
        </w:rPr>
        <w:t>.</w:t>
      </w:r>
    </w:p>
  </w:footnote>
  <w:footnote w:id="19">
    <w:p w14:paraId="37EA9C3E" w14:textId="1ACDFAC6" w:rsidR="00C35BC7" w:rsidRPr="00C96BB9" w:rsidRDefault="00FA2115">
      <w:pPr>
        <w:pStyle w:val="Normal1"/>
        <w:spacing w:line="240" w:lineRule="auto"/>
        <w:rPr>
          <w:rFonts w:eastAsia="Times New Roman" w:cs="Times New Roman"/>
          <w:sz w:val="20"/>
          <w:szCs w:val="20"/>
          <w:lang w:val="fr-FR"/>
        </w:rPr>
      </w:pPr>
      <w:r>
        <w:rPr>
          <w:vertAlign w:val="superscript"/>
        </w:rPr>
        <w:footnoteRef/>
      </w:r>
      <w:r>
        <w:rPr>
          <w:sz w:val="20"/>
          <w:szCs w:val="20"/>
        </w:rPr>
        <w:t xml:space="preserve"> </w:t>
      </w:r>
      <w:r>
        <w:rPr>
          <w:rFonts w:eastAsia="Times New Roman" w:cs="Times New Roman"/>
          <w:sz w:val="20"/>
          <w:szCs w:val="20"/>
        </w:rPr>
        <w:t>FLUSSER, Vilém</w:t>
      </w:r>
      <w:r w:rsidR="00957B25" w:rsidRPr="005C1CF8">
        <w:rPr>
          <w:rFonts w:eastAsia="Times New Roman" w:cs="Times New Roman"/>
          <w:sz w:val="20"/>
          <w:szCs w:val="20"/>
          <w:lang w:val="en-US"/>
        </w:rPr>
        <w:t>,</w:t>
      </w:r>
      <w:r>
        <w:rPr>
          <w:rFonts w:eastAsia="Times New Roman" w:cs="Times New Roman"/>
          <w:sz w:val="20"/>
          <w:szCs w:val="20"/>
        </w:rPr>
        <w:t xml:space="preserve"> </w:t>
      </w:r>
      <w:r>
        <w:rPr>
          <w:rFonts w:eastAsia="Times New Roman" w:cs="Times New Roman"/>
          <w:i/>
          <w:sz w:val="20"/>
          <w:szCs w:val="20"/>
        </w:rPr>
        <w:t>Phenomenology: a Meeting of West and East</w:t>
      </w:r>
      <w:r>
        <w:rPr>
          <w:rFonts w:eastAsia="Times New Roman" w:cs="Times New Roman"/>
          <w:sz w:val="20"/>
          <w:szCs w:val="20"/>
        </w:rPr>
        <w:t xml:space="preserve">. </w:t>
      </w:r>
      <w:r w:rsidR="00471503" w:rsidRPr="008E7A80">
        <w:rPr>
          <w:rFonts w:eastAsia="Times New Roman" w:cs="Times New Roman"/>
          <w:sz w:val="20"/>
          <w:szCs w:val="20"/>
          <w:lang w:val="en-US"/>
        </w:rPr>
        <w:t xml:space="preserve"> </w:t>
      </w:r>
      <w:r w:rsidR="00471503" w:rsidRPr="008855C5">
        <w:rPr>
          <w:rFonts w:eastAsia="Times New Roman" w:cs="Times New Roman"/>
          <w:sz w:val="20"/>
          <w:szCs w:val="20"/>
          <w:lang w:val="fr-FR"/>
        </w:rPr>
        <w:t xml:space="preserve">Dossier </w:t>
      </w:r>
      <w:r w:rsidR="00471503" w:rsidRPr="00471503">
        <w:rPr>
          <w:rFonts w:eastAsia="Times New Roman" w:cs="Times New Roman"/>
          <w:sz w:val="20"/>
          <w:szCs w:val="20"/>
        </w:rPr>
        <w:t>ESSAYS 7_ENGLISH-P-R</w:t>
      </w:r>
      <w:r w:rsidR="00471503" w:rsidRPr="008855C5">
        <w:rPr>
          <w:rFonts w:eastAsia="Times New Roman" w:cs="Times New Roman"/>
          <w:sz w:val="20"/>
          <w:szCs w:val="20"/>
          <w:lang w:val="fr-FR"/>
        </w:rPr>
        <w:t xml:space="preserve">, p. </w:t>
      </w:r>
      <w:r w:rsidR="003910B2" w:rsidRPr="008855C5">
        <w:rPr>
          <w:rFonts w:eastAsia="Times New Roman" w:cs="Times New Roman"/>
          <w:sz w:val="20"/>
          <w:szCs w:val="20"/>
          <w:lang w:val="fr-FR"/>
        </w:rPr>
        <w:t xml:space="preserve">2-7. </w:t>
      </w:r>
      <w:r w:rsidR="003910B2" w:rsidRPr="00C96BB9">
        <w:rPr>
          <w:rFonts w:eastAsia="Times New Roman" w:cs="Times New Roman"/>
          <w:sz w:val="20"/>
          <w:szCs w:val="20"/>
          <w:lang w:val="fr-FR"/>
        </w:rPr>
        <w:t>Arquivo Vilém Flusser.</w:t>
      </w:r>
    </w:p>
  </w:footnote>
  <w:footnote w:id="20">
    <w:p w14:paraId="3CCA06DA" w14:textId="6791D14C" w:rsidR="00C35BC7" w:rsidRDefault="00FA2115">
      <w:pPr>
        <w:pStyle w:val="Normal1"/>
        <w:spacing w:line="240" w:lineRule="auto"/>
        <w:rPr>
          <w:sz w:val="20"/>
          <w:szCs w:val="20"/>
        </w:rPr>
      </w:pPr>
      <w:r>
        <w:rPr>
          <w:vertAlign w:val="superscript"/>
        </w:rPr>
        <w:footnoteRef/>
      </w:r>
      <w:r>
        <w:rPr>
          <w:sz w:val="20"/>
          <w:szCs w:val="20"/>
        </w:rPr>
        <w:t xml:space="preserve"> </w:t>
      </w:r>
      <w:r>
        <w:rPr>
          <w:rFonts w:eastAsia="Times New Roman" w:cs="Times New Roman"/>
          <w:sz w:val="20"/>
          <w:szCs w:val="20"/>
        </w:rPr>
        <w:t>FLUSSER, Vilém</w:t>
      </w:r>
      <w:r w:rsidR="005C1CF8" w:rsidRPr="005C1CF8">
        <w:rPr>
          <w:rFonts w:eastAsia="Times New Roman" w:cs="Times New Roman"/>
          <w:sz w:val="20"/>
          <w:szCs w:val="20"/>
          <w:lang w:val="fr-FR"/>
        </w:rPr>
        <w:t>,</w:t>
      </w:r>
      <w:r>
        <w:rPr>
          <w:rFonts w:eastAsia="Times New Roman" w:cs="Times New Roman"/>
          <w:sz w:val="20"/>
          <w:szCs w:val="20"/>
        </w:rPr>
        <w:t xml:space="preserve"> </w:t>
      </w:r>
      <w:r>
        <w:rPr>
          <w:rFonts w:eastAsia="Times New Roman" w:cs="Times New Roman"/>
          <w:i/>
          <w:sz w:val="20"/>
          <w:szCs w:val="20"/>
        </w:rPr>
        <w:t>Vampyroteuthis Infernalis</w:t>
      </w:r>
      <w:r w:rsidR="005C1CF8" w:rsidRPr="005C1CF8">
        <w:rPr>
          <w:rFonts w:eastAsia="Times New Roman" w:cs="Times New Roman"/>
          <w:i/>
          <w:sz w:val="20"/>
          <w:szCs w:val="20"/>
          <w:lang w:val="fr-FR"/>
        </w:rPr>
        <w:t>,</w:t>
      </w:r>
      <w:r>
        <w:rPr>
          <w:rFonts w:eastAsia="Times New Roman" w:cs="Times New Roman"/>
          <w:sz w:val="20"/>
          <w:szCs w:val="20"/>
        </w:rPr>
        <w:t xml:space="preserve"> </w:t>
      </w:r>
      <w:r w:rsidR="00AD5F2F" w:rsidRPr="00AD5F2F">
        <w:rPr>
          <w:rFonts w:eastAsia="Times New Roman" w:cs="Times New Roman"/>
          <w:sz w:val="20"/>
          <w:szCs w:val="20"/>
          <w:lang w:val="fr-FR"/>
        </w:rPr>
        <w:t xml:space="preserve">Dijon, Presses du Réel. </w:t>
      </w:r>
      <w:r w:rsidR="00AD5F2F">
        <w:rPr>
          <w:rFonts w:eastAsia="Times New Roman" w:cs="Times New Roman"/>
          <w:sz w:val="20"/>
          <w:szCs w:val="20"/>
          <w:lang w:val="fr-FR"/>
        </w:rPr>
        <w:t>2024, p.149</w:t>
      </w:r>
      <w:ins w:id="0" w:author="Marc Lenot" w:date="2024-10-03T00:59:00Z" w16du:dateUtc="2024-10-02T23:59:00Z">
        <w:r w:rsidR="00E24D6B" w:rsidRPr="008855C5">
          <w:rPr>
            <w:rFonts w:eastAsia="Times New Roman" w:cs="Times New Roman"/>
            <w:color w:val="00B050"/>
            <w:sz w:val="20"/>
            <w:szCs w:val="20"/>
            <w:lang w:val="fr-FR"/>
          </w:rPr>
          <w:t>.</w:t>
        </w:r>
      </w:ins>
    </w:p>
  </w:footnote>
  <w:footnote w:id="21">
    <w:p w14:paraId="6285EE6C" w14:textId="2B05CF4C" w:rsidR="003274DA" w:rsidRPr="003D52FE" w:rsidRDefault="003274DA">
      <w:pPr>
        <w:pStyle w:val="FootnoteText"/>
        <w:rPr>
          <w:lang w:val="fr-FR"/>
        </w:rPr>
      </w:pPr>
      <w:r>
        <w:rPr>
          <w:rStyle w:val="FootnoteReference"/>
        </w:rPr>
        <w:footnoteRef/>
      </w:r>
      <w:r>
        <w:t xml:space="preserve"> </w:t>
      </w:r>
      <w:r w:rsidR="003D52FE" w:rsidRPr="00125313">
        <w:rPr>
          <w:lang w:val="fr-FR"/>
        </w:rPr>
        <w:t>Abraham Moles a écrit dans cette préface</w:t>
      </w:r>
      <w:r w:rsidR="00125313" w:rsidRPr="00125313">
        <w:rPr>
          <w:lang w:val="fr-FR"/>
        </w:rPr>
        <w:t xml:space="preserve"> inédite : </w:t>
      </w:r>
      <w:r w:rsidR="00125313">
        <w:rPr>
          <w:lang w:val="fr-FR"/>
        </w:rPr>
        <w:t xml:space="preserve">« </w:t>
      </w:r>
      <w:r w:rsidR="003D52FE" w:rsidRPr="003D52FE">
        <w:rPr>
          <w:lang w:val="fr-FR"/>
        </w:rPr>
        <w:t>elle est l’amorce d’une n</w:t>
      </w:r>
      <w:r w:rsidR="003D52FE">
        <w:rPr>
          <w:lang w:val="fr-FR"/>
        </w:rPr>
        <w:t>ouvelle méthode philosophique »</w:t>
      </w:r>
      <w:r w:rsidR="00593EC5">
        <w:rPr>
          <w:lang w:val="fr-FR"/>
        </w:rPr>
        <w:t xml:space="preserve">, </w:t>
      </w:r>
      <w:r w:rsidR="00593EC5" w:rsidRPr="00593EC5">
        <w:rPr>
          <w:i/>
          <w:iCs/>
          <w:lang w:val="fr-FR"/>
        </w:rPr>
        <w:t>idem</w:t>
      </w:r>
      <w:r w:rsidR="00593EC5">
        <w:rPr>
          <w:lang w:val="fr-FR"/>
        </w:rPr>
        <w:t>, p. 158.</w:t>
      </w:r>
    </w:p>
  </w:footnote>
  <w:footnote w:id="22">
    <w:p w14:paraId="2D75B9EE" w14:textId="34D1FB9F" w:rsidR="00C35BC7" w:rsidRPr="00292885" w:rsidRDefault="00FA2115">
      <w:pPr>
        <w:pStyle w:val="Normal1"/>
        <w:spacing w:line="240" w:lineRule="auto"/>
        <w:rPr>
          <w:sz w:val="20"/>
          <w:szCs w:val="20"/>
          <w:lang w:val="pt-PT"/>
        </w:rPr>
      </w:pPr>
      <w:r>
        <w:rPr>
          <w:vertAlign w:val="superscript"/>
        </w:rPr>
        <w:footnoteRef/>
      </w:r>
      <w:r>
        <w:rPr>
          <w:sz w:val="20"/>
          <w:szCs w:val="20"/>
        </w:rPr>
        <w:t xml:space="preserve"> </w:t>
      </w:r>
      <w:r>
        <w:rPr>
          <w:rFonts w:eastAsia="Garamond" w:cs="Garamond"/>
          <w:sz w:val="20"/>
          <w:szCs w:val="20"/>
        </w:rPr>
        <w:t>Extrait de la lettre de Vilém F</w:t>
      </w:r>
      <w:r w:rsidR="00604AE6">
        <w:rPr>
          <w:rFonts w:eastAsia="Garamond" w:cs="Garamond"/>
          <w:sz w:val="20"/>
          <w:szCs w:val="20"/>
          <w:lang w:val="pt-PT"/>
        </w:rPr>
        <w:t>LUSSER</w:t>
      </w:r>
      <w:r>
        <w:rPr>
          <w:rFonts w:eastAsia="Garamond" w:cs="Garamond"/>
          <w:sz w:val="20"/>
          <w:szCs w:val="20"/>
        </w:rPr>
        <w:t xml:space="preserve"> à Maria Lília LEÃO</w:t>
      </w:r>
      <w:r w:rsidR="007056A3">
        <w:rPr>
          <w:rFonts w:eastAsia="Garamond" w:cs="Garamond"/>
          <w:sz w:val="20"/>
          <w:szCs w:val="20"/>
          <w:lang w:val="pt-PT"/>
        </w:rPr>
        <w:t xml:space="preserve"> </w:t>
      </w:r>
      <w:proofErr w:type="spellStart"/>
      <w:r w:rsidR="007056A3">
        <w:rPr>
          <w:rFonts w:eastAsia="Garamond" w:cs="Garamond"/>
          <w:sz w:val="20"/>
          <w:szCs w:val="20"/>
          <w:lang w:val="pt-PT"/>
        </w:rPr>
        <w:t>du</w:t>
      </w:r>
      <w:proofErr w:type="spellEnd"/>
      <w:r w:rsidR="007056A3">
        <w:rPr>
          <w:rFonts w:eastAsia="Garamond" w:cs="Garamond"/>
          <w:sz w:val="20"/>
          <w:szCs w:val="20"/>
          <w:lang w:val="pt-PT"/>
        </w:rPr>
        <w:t xml:space="preserve"> 13 </w:t>
      </w:r>
      <w:proofErr w:type="spellStart"/>
      <w:r w:rsidR="007056A3">
        <w:rPr>
          <w:rFonts w:eastAsia="Garamond" w:cs="Garamond"/>
          <w:sz w:val="20"/>
          <w:szCs w:val="20"/>
          <w:lang w:val="pt-PT"/>
        </w:rPr>
        <w:t>septembre</w:t>
      </w:r>
      <w:proofErr w:type="spellEnd"/>
      <w:r w:rsidR="007056A3">
        <w:rPr>
          <w:rFonts w:eastAsia="Garamond" w:cs="Garamond"/>
          <w:sz w:val="20"/>
          <w:szCs w:val="20"/>
          <w:lang w:val="pt-PT"/>
        </w:rPr>
        <w:t xml:space="preserve"> 1990</w:t>
      </w:r>
      <w:r>
        <w:rPr>
          <w:rFonts w:eastAsia="Garamond" w:cs="Garamond"/>
          <w:sz w:val="20"/>
          <w:szCs w:val="20"/>
        </w:rPr>
        <w:t xml:space="preserve">, </w:t>
      </w:r>
      <w:r w:rsidR="00C91881">
        <w:rPr>
          <w:rFonts w:eastAsia="Garamond" w:cs="Garamond"/>
          <w:sz w:val="20"/>
          <w:szCs w:val="20"/>
          <w:lang w:val="pt-PT"/>
        </w:rPr>
        <w:t xml:space="preserve">reprise </w:t>
      </w:r>
      <w:proofErr w:type="spellStart"/>
      <w:r w:rsidR="00C91881">
        <w:rPr>
          <w:rFonts w:eastAsia="Garamond" w:cs="Garamond"/>
          <w:sz w:val="20"/>
          <w:szCs w:val="20"/>
          <w:lang w:val="pt-PT"/>
        </w:rPr>
        <w:t>dans</w:t>
      </w:r>
      <w:proofErr w:type="spellEnd"/>
      <w:r w:rsidR="00C91881">
        <w:rPr>
          <w:rFonts w:eastAsia="Garamond" w:cs="Garamond"/>
          <w:sz w:val="20"/>
          <w:szCs w:val="20"/>
          <w:lang w:val="pt-PT"/>
        </w:rPr>
        <w:t xml:space="preserve"> </w:t>
      </w:r>
      <w:r w:rsidR="005C1CF8">
        <w:rPr>
          <w:rFonts w:eastAsia="Garamond" w:cs="Garamond"/>
          <w:sz w:val="20"/>
          <w:szCs w:val="20"/>
          <w:lang w:val="pt-PT"/>
        </w:rPr>
        <w:t>«</w:t>
      </w:r>
      <w:r w:rsidR="007202AA">
        <w:rPr>
          <w:rFonts w:eastAsia="Garamond" w:cs="Garamond"/>
          <w:sz w:val="20"/>
          <w:szCs w:val="20"/>
          <w:lang w:val="pt-PT"/>
        </w:rPr>
        <w:t xml:space="preserve"> </w:t>
      </w:r>
      <w:r>
        <w:rPr>
          <w:rFonts w:eastAsia="Garamond" w:cs="Garamond"/>
          <w:sz w:val="20"/>
          <w:szCs w:val="20"/>
        </w:rPr>
        <w:t>Pessoa-pensamento no Brasil</w:t>
      </w:r>
      <w:r w:rsidR="007202AA">
        <w:rPr>
          <w:rFonts w:eastAsia="Garamond" w:cs="Garamond"/>
          <w:sz w:val="20"/>
          <w:szCs w:val="20"/>
          <w:lang w:val="pt-PT"/>
        </w:rPr>
        <w:t xml:space="preserve"> », i</w:t>
      </w:r>
      <w:r>
        <w:rPr>
          <w:rFonts w:eastAsia="Garamond" w:cs="Garamond"/>
          <w:sz w:val="20"/>
          <w:szCs w:val="20"/>
        </w:rPr>
        <w:t>n BERNARDO, G</w:t>
      </w:r>
      <w:r w:rsidR="00CF5DE3">
        <w:rPr>
          <w:rFonts w:eastAsia="Garamond" w:cs="Garamond"/>
          <w:sz w:val="20"/>
          <w:szCs w:val="20"/>
          <w:lang w:val="pt-PT"/>
        </w:rPr>
        <w:t xml:space="preserve"> &amp;</w:t>
      </w:r>
      <w:r>
        <w:rPr>
          <w:rFonts w:eastAsia="Garamond" w:cs="Garamond"/>
          <w:sz w:val="20"/>
          <w:szCs w:val="20"/>
        </w:rPr>
        <w:t xml:space="preserve"> MENDES, R. </w:t>
      </w:r>
      <w:r w:rsidRPr="00DC684F">
        <w:rPr>
          <w:rFonts w:eastAsia="Garamond" w:cs="Garamond"/>
          <w:i/>
          <w:iCs/>
          <w:sz w:val="20"/>
          <w:szCs w:val="20"/>
          <w:rPrChange w:id="1" w:author="Marc Lenot" w:date="2024-10-02T17:45:00Z" w16du:dateUtc="2024-10-02T16:45:00Z">
            <w:rPr>
              <w:rFonts w:eastAsia="Garamond" w:cs="Garamond"/>
              <w:sz w:val="20"/>
              <w:szCs w:val="20"/>
            </w:rPr>
          </w:rPrChange>
        </w:rPr>
        <w:t>Vilém Flusser no Brasil</w:t>
      </w:r>
      <w:r w:rsidR="007202AA">
        <w:rPr>
          <w:rFonts w:eastAsia="Garamond" w:cs="Garamond"/>
          <w:sz w:val="20"/>
          <w:szCs w:val="20"/>
          <w:lang w:val="pt-PT"/>
        </w:rPr>
        <w:t>,</w:t>
      </w:r>
      <w:r>
        <w:rPr>
          <w:rFonts w:eastAsia="Garamond" w:cs="Garamond"/>
          <w:sz w:val="20"/>
          <w:szCs w:val="20"/>
        </w:rPr>
        <w:t xml:space="preserve"> Rio de Janeiro</w:t>
      </w:r>
      <w:r w:rsidR="007202AA">
        <w:rPr>
          <w:rFonts w:eastAsia="Garamond" w:cs="Garamond"/>
          <w:sz w:val="20"/>
          <w:szCs w:val="20"/>
          <w:lang w:val="pt-PT"/>
        </w:rPr>
        <w:t xml:space="preserve">, </w:t>
      </w:r>
      <w:r>
        <w:rPr>
          <w:rFonts w:eastAsia="Garamond" w:cs="Garamond"/>
          <w:sz w:val="20"/>
          <w:szCs w:val="20"/>
        </w:rPr>
        <w:t>Relume Dumará, 2000, p. 20.</w:t>
      </w:r>
      <w:r w:rsidR="00B04BC0">
        <w:rPr>
          <w:rFonts w:eastAsia="Garamond" w:cs="Garamond"/>
          <w:sz w:val="20"/>
          <w:szCs w:val="20"/>
          <w:lang w:val="pt-PT"/>
        </w:rPr>
        <w:t xml:space="preserve"> Dossier </w:t>
      </w:r>
      <w:r w:rsidR="00292885" w:rsidRPr="00292885">
        <w:rPr>
          <w:rFonts w:eastAsia="Garamond" w:cs="Garamond"/>
          <w:sz w:val="20"/>
          <w:szCs w:val="20"/>
        </w:rPr>
        <w:t>Cor_14_MARILIA LILIA LEAO 2 OF 2</w:t>
      </w:r>
      <w:r w:rsidR="00292885">
        <w:rPr>
          <w:rFonts w:eastAsia="Garamond" w:cs="Garamond"/>
          <w:sz w:val="20"/>
          <w:szCs w:val="20"/>
          <w:lang w:val="pt-PT"/>
        </w:rPr>
        <w:t>, p.</w:t>
      </w:r>
      <w:r w:rsidR="002F0117">
        <w:rPr>
          <w:rFonts w:eastAsia="Garamond" w:cs="Garamond"/>
          <w:sz w:val="20"/>
          <w:szCs w:val="20"/>
          <w:lang w:val="pt-PT"/>
        </w:rPr>
        <w:t xml:space="preserve"> </w:t>
      </w:r>
      <w:r w:rsidR="00292885">
        <w:rPr>
          <w:rFonts w:eastAsia="Garamond" w:cs="Garamond"/>
          <w:sz w:val="20"/>
          <w:szCs w:val="20"/>
          <w:lang w:val="pt-PT"/>
        </w:rPr>
        <w:t xml:space="preserve">55, </w:t>
      </w:r>
      <w:r w:rsidR="002F0117">
        <w:rPr>
          <w:rFonts w:eastAsia="Garamond" w:cs="Garamond"/>
          <w:sz w:val="20"/>
          <w:szCs w:val="20"/>
          <w:lang w:val="pt-PT"/>
        </w:rPr>
        <w:t>A</w:t>
      </w:r>
      <w:r w:rsidR="00292885">
        <w:rPr>
          <w:rFonts w:eastAsia="Garamond" w:cs="Garamond"/>
          <w:sz w:val="20"/>
          <w:szCs w:val="20"/>
          <w:lang w:val="pt-PT"/>
        </w:rPr>
        <w:t xml:space="preserve">rquivo </w:t>
      </w:r>
      <w:proofErr w:type="spellStart"/>
      <w:r w:rsidR="00292885">
        <w:rPr>
          <w:rFonts w:eastAsia="Garamond" w:cs="Garamond"/>
          <w:sz w:val="20"/>
          <w:szCs w:val="20"/>
          <w:lang w:val="pt-PT"/>
        </w:rPr>
        <w:t>Vilém</w:t>
      </w:r>
      <w:proofErr w:type="spellEnd"/>
      <w:r w:rsidR="00292885">
        <w:rPr>
          <w:rFonts w:eastAsia="Garamond" w:cs="Garamond"/>
          <w:sz w:val="20"/>
          <w:szCs w:val="20"/>
          <w:lang w:val="pt-PT"/>
        </w:rPr>
        <w:t xml:space="preserve"> Flusser.</w:t>
      </w:r>
    </w:p>
  </w:footnote>
  <w:footnote w:id="23">
    <w:p w14:paraId="186AA60C" w14:textId="583DF9E9" w:rsidR="00C35BC7" w:rsidRPr="007179E4" w:rsidRDefault="00FA2115">
      <w:pPr>
        <w:pStyle w:val="Normal1"/>
        <w:spacing w:line="240" w:lineRule="auto"/>
        <w:rPr>
          <w:rFonts w:eastAsia="Times New Roman" w:cs="Times New Roman"/>
          <w:b/>
          <w:sz w:val="20"/>
          <w:szCs w:val="20"/>
          <w:lang w:val="fr-FR"/>
          <w:rPrChange w:id="2" w:author="Marc Lenot" w:date="2024-10-02T18:19:00Z" w16du:dateUtc="2024-10-02T17:19:00Z">
            <w:rPr>
              <w:rFonts w:eastAsia="Times New Roman" w:cs="Times New Roman"/>
              <w:b/>
              <w:sz w:val="20"/>
              <w:szCs w:val="20"/>
            </w:rPr>
          </w:rPrChange>
        </w:rPr>
      </w:pPr>
      <w:r>
        <w:rPr>
          <w:vertAlign w:val="superscript"/>
        </w:rPr>
        <w:footnoteRef/>
      </w:r>
      <w:r>
        <w:rPr>
          <w:sz w:val="20"/>
          <w:szCs w:val="20"/>
        </w:rPr>
        <w:t xml:space="preserve"> </w:t>
      </w:r>
      <w:r>
        <w:rPr>
          <w:rFonts w:eastAsia="Times New Roman" w:cs="Times New Roman"/>
          <w:sz w:val="20"/>
          <w:szCs w:val="20"/>
        </w:rPr>
        <w:t xml:space="preserve">FLUSSER, Vilém. </w:t>
      </w:r>
      <w:proofErr w:type="spellStart"/>
      <w:r w:rsidR="00024B70" w:rsidRPr="007179E4">
        <w:rPr>
          <w:rFonts w:eastAsia="Times New Roman" w:cs="Times New Roman"/>
          <w:i/>
          <w:iCs/>
          <w:sz w:val="20"/>
          <w:szCs w:val="20"/>
          <w:lang w:val="fr-FR"/>
        </w:rPr>
        <w:t>Post-histoire</w:t>
      </w:r>
      <w:proofErr w:type="spellEnd"/>
      <w:r w:rsidR="00E24FF8" w:rsidRPr="007179E4">
        <w:rPr>
          <w:rFonts w:eastAsia="Times New Roman" w:cs="Times New Roman"/>
          <w:sz w:val="20"/>
          <w:szCs w:val="20"/>
          <w:lang w:val="fr-FR"/>
        </w:rPr>
        <w:t>, Paris, T&amp;P Work Unit</w:t>
      </w:r>
      <w:r w:rsidR="007179E4" w:rsidRPr="007179E4">
        <w:rPr>
          <w:rFonts w:eastAsia="Times New Roman" w:cs="Times New Roman"/>
          <w:sz w:val="20"/>
          <w:szCs w:val="20"/>
          <w:lang w:val="fr-FR"/>
        </w:rPr>
        <w:t>, 2019, p. 76.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094509762"/>
    </w:sdtPr>
    <w:sdtEndPr>
      <w:rPr>
        <w:rStyle w:val="PageNumber"/>
      </w:rPr>
    </w:sdtEndPr>
    <w:sdtContent>
      <w:p w14:paraId="49DD2262" w14:textId="77777777" w:rsidR="00C35BC7" w:rsidRDefault="00FA2115">
        <w:pPr>
          <w:pStyle w:val="Header"/>
          <w:framePr w:wrap="around"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37CDE6C" w14:textId="77777777" w:rsidR="00C35BC7" w:rsidRDefault="00C35BC7">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537117041"/>
    </w:sdtPr>
    <w:sdtEndPr>
      <w:rPr>
        <w:rStyle w:val="PageNumber"/>
      </w:rPr>
    </w:sdtEndPr>
    <w:sdtContent>
      <w:p w14:paraId="10AED6ED" w14:textId="77777777" w:rsidR="00C35BC7" w:rsidRDefault="00FA2115">
        <w:pPr>
          <w:pStyle w:val="Header"/>
          <w:framePr w:wrap="around"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sdtContent>
  </w:sdt>
  <w:p w14:paraId="1E77F739" w14:textId="77777777" w:rsidR="00C35BC7" w:rsidRDefault="00C35BC7">
    <w:pPr>
      <w:pStyle w:val="Header"/>
      <w:ind w:right="360"/>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arc Lenot">
    <w15:presenceInfo w15:providerId="Windows Live" w15:userId="625dc28f6d5a69a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4611"/>
    <w:rsid w:val="00000549"/>
    <w:rsid w:val="00000FEE"/>
    <w:rsid w:val="00017D6C"/>
    <w:rsid w:val="00024B70"/>
    <w:rsid w:val="00031451"/>
    <w:rsid w:val="0004608D"/>
    <w:rsid w:val="00054950"/>
    <w:rsid w:val="0005739B"/>
    <w:rsid w:val="000770C6"/>
    <w:rsid w:val="000866B9"/>
    <w:rsid w:val="00090FBF"/>
    <w:rsid w:val="000B3A5F"/>
    <w:rsid w:val="000E623A"/>
    <w:rsid w:val="000F60B2"/>
    <w:rsid w:val="0010174E"/>
    <w:rsid w:val="001021CA"/>
    <w:rsid w:val="001202DF"/>
    <w:rsid w:val="00121DBF"/>
    <w:rsid w:val="00122FB5"/>
    <w:rsid w:val="00125313"/>
    <w:rsid w:val="00125E63"/>
    <w:rsid w:val="0013040E"/>
    <w:rsid w:val="00137798"/>
    <w:rsid w:val="001405C8"/>
    <w:rsid w:val="0014654A"/>
    <w:rsid w:val="00160B0B"/>
    <w:rsid w:val="00171BED"/>
    <w:rsid w:val="00182E96"/>
    <w:rsid w:val="0019388E"/>
    <w:rsid w:val="00195A80"/>
    <w:rsid w:val="001A17F1"/>
    <w:rsid w:val="001A3547"/>
    <w:rsid w:val="001A5BEE"/>
    <w:rsid w:val="001B4742"/>
    <w:rsid w:val="001C0439"/>
    <w:rsid w:val="001C50B4"/>
    <w:rsid w:val="001C61EE"/>
    <w:rsid w:val="001D4D72"/>
    <w:rsid w:val="001D742D"/>
    <w:rsid w:val="001E1A32"/>
    <w:rsid w:val="001E4C3B"/>
    <w:rsid w:val="001F20FC"/>
    <w:rsid w:val="001F6548"/>
    <w:rsid w:val="002007E1"/>
    <w:rsid w:val="00202358"/>
    <w:rsid w:val="0020563E"/>
    <w:rsid w:val="00216796"/>
    <w:rsid w:val="00231D76"/>
    <w:rsid w:val="00236527"/>
    <w:rsid w:val="002365E6"/>
    <w:rsid w:val="00237482"/>
    <w:rsid w:val="00245CE1"/>
    <w:rsid w:val="002615A2"/>
    <w:rsid w:val="00264678"/>
    <w:rsid w:val="002654E7"/>
    <w:rsid w:val="00287F21"/>
    <w:rsid w:val="00292885"/>
    <w:rsid w:val="002B7D7E"/>
    <w:rsid w:val="002B7FEB"/>
    <w:rsid w:val="002C54A7"/>
    <w:rsid w:val="002D5699"/>
    <w:rsid w:val="002E4856"/>
    <w:rsid w:val="002F0117"/>
    <w:rsid w:val="002F35E1"/>
    <w:rsid w:val="002F6A62"/>
    <w:rsid w:val="003012B7"/>
    <w:rsid w:val="00315ED5"/>
    <w:rsid w:val="00321640"/>
    <w:rsid w:val="00327012"/>
    <w:rsid w:val="003274DA"/>
    <w:rsid w:val="00330A7F"/>
    <w:rsid w:val="00331286"/>
    <w:rsid w:val="003607C4"/>
    <w:rsid w:val="0036133A"/>
    <w:rsid w:val="00372629"/>
    <w:rsid w:val="0038516D"/>
    <w:rsid w:val="003910B2"/>
    <w:rsid w:val="00391893"/>
    <w:rsid w:val="003B1DAC"/>
    <w:rsid w:val="003B7030"/>
    <w:rsid w:val="003D52FE"/>
    <w:rsid w:val="003D5656"/>
    <w:rsid w:val="003D5788"/>
    <w:rsid w:val="003E1358"/>
    <w:rsid w:val="003E6AF8"/>
    <w:rsid w:val="003F5BEE"/>
    <w:rsid w:val="00423483"/>
    <w:rsid w:val="00424B1C"/>
    <w:rsid w:val="00427637"/>
    <w:rsid w:val="0044754D"/>
    <w:rsid w:val="00453095"/>
    <w:rsid w:val="00460AAA"/>
    <w:rsid w:val="00471503"/>
    <w:rsid w:val="004724DB"/>
    <w:rsid w:val="00492A98"/>
    <w:rsid w:val="004950AF"/>
    <w:rsid w:val="00495179"/>
    <w:rsid w:val="00495710"/>
    <w:rsid w:val="004A0F89"/>
    <w:rsid w:val="004A1F5E"/>
    <w:rsid w:val="004A20F9"/>
    <w:rsid w:val="004B1F56"/>
    <w:rsid w:val="004C3333"/>
    <w:rsid w:val="004D2B73"/>
    <w:rsid w:val="004E1E9E"/>
    <w:rsid w:val="004F48B9"/>
    <w:rsid w:val="004F7E39"/>
    <w:rsid w:val="005122B2"/>
    <w:rsid w:val="00540B40"/>
    <w:rsid w:val="00542FBC"/>
    <w:rsid w:val="00546AAA"/>
    <w:rsid w:val="005527AE"/>
    <w:rsid w:val="005543A1"/>
    <w:rsid w:val="005558DE"/>
    <w:rsid w:val="00560A38"/>
    <w:rsid w:val="005623DE"/>
    <w:rsid w:val="00584C09"/>
    <w:rsid w:val="00586336"/>
    <w:rsid w:val="00593EC5"/>
    <w:rsid w:val="00594768"/>
    <w:rsid w:val="005A610B"/>
    <w:rsid w:val="005A7351"/>
    <w:rsid w:val="005B7DA0"/>
    <w:rsid w:val="005C1CF8"/>
    <w:rsid w:val="005C28FD"/>
    <w:rsid w:val="005E1250"/>
    <w:rsid w:val="005E137D"/>
    <w:rsid w:val="005E5182"/>
    <w:rsid w:val="005E7878"/>
    <w:rsid w:val="005F41D1"/>
    <w:rsid w:val="005F4907"/>
    <w:rsid w:val="006000B0"/>
    <w:rsid w:val="006046DB"/>
    <w:rsid w:val="00604AE6"/>
    <w:rsid w:val="006054F1"/>
    <w:rsid w:val="00621D33"/>
    <w:rsid w:val="006275D7"/>
    <w:rsid w:val="006302BF"/>
    <w:rsid w:val="00641145"/>
    <w:rsid w:val="00655854"/>
    <w:rsid w:val="00662688"/>
    <w:rsid w:val="00666CE0"/>
    <w:rsid w:val="00674611"/>
    <w:rsid w:val="0068035A"/>
    <w:rsid w:val="00681A32"/>
    <w:rsid w:val="00681C30"/>
    <w:rsid w:val="006837C8"/>
    <w:rsid w:val="006867CD"/>
    <w:rsid w:val="00691F65"/>
    <w:rsid w:val="006B0A3D"/>
    <w:rsid w:val="006B5EC5"/>
    <w:rsid w:val="006B72A1"/>
    <w:rsid w:val="006C1D7C"/>
    <w:rsid w:val="006D7262"/>
    <w:rsid w:val="006E17BD"/>
    <w:rsid w:val="006E3EC8"/>
    <w:rsid w:val="006F731B"/>
    <w:rsid w:val="00703383"/>
    <w:rsid w:val="007056A3"/>
    <w:rsid w:val="00715CBF"/>
    <w:rsid w:val="007179E4"/>
    <w:rsid w:val="007202AA"/>
    <w:rsid w:val="00723AA4"/>
    <w:rsid w:val="00734EB2"/>
    <w:rsid w:val="007403C7"/>
    <w:rsid w:val="00742494"/>
    <w:rsid w:val="0077171A"/>
    <w:rsid w:val="00771BB1"/>
    <w:rsid w:val="007871C1"/>
    <w:rsid w:val="00795BAD"/>
    <w:rsid w:val="007B6229"/>
    <w:rsid w:val="007C1AC4"/>
    <w:rsid w:val="007D1BCD"/>
    <w:rsid w:val="007D79AF"/>
    <w:rsid w:val="007E41EE"/>
    <w:rsid w:val="007E436A"/>
    <w:rsid w:val="007F0D31"/>
    <w:rsid w:val="007F2201"/>
    <w:rsid w:val="0080104B"/>
    <w:rsid w:val="008015C2"/>
    <w:rsid w:val="00804219"/>
    <w:rsid w:val="00811825"/>
    <w:rsid w:val="00816261"/>
    <w:rsid w:val="008162B5"/>
    <w:rsid w:val="00816905"/>
    <w:rsid w:val="0081770D"/>
    <w:rsid w:val="008203DE"/>
    <w:rsid w:val="00834F6C"/>
    <w:rsid w:val="00847388"/>
    <w:rsid w:val="008525B3"/>
    <w:rsid w:val="0085385C"/>
    <w:rsid w:val="00864A3E"/>
    <w:rsid w:val="008745B9"/>
    <w:rsid w:val="00885054"/>
    <w:rsid w:val="008855C5"/>
    <w:rsid w:val="00885A56"/>
    <w:rsid w:val="0089299B"/>
    <w:rsid w:val="008A253A"/>
    <w:rsid w:val="008B0A6A"/>
    <w:rsid w:val="008B135C"/>
    <w:rsid w:val="008B1526"/>
    <w:rsid w:val="008C2103"/>
    <w:rsid w:val="008C4AC4"/>
    <w:rsid w:val="008C7425"/>
    <w:rsid w:val="008D3807"/>
    <w:rsid w:val="008D3AE9"/>
    <w:rsid w:val="008E7A80"/>
    <w:rsid w:val="008F43F1"/>
    <w:rsid w:val="00910653"/>
    <w:rsid w:val="00915B3C"/>
    <w:rsid w:val="00916851"/>
    <w:rsid w:val="00922503"/>
    <w:rsid w:val="009259FF"/>
    <w:rsid w:val="00931034"/>
    <w:rsid w:val="00935308"/>
    <w:rsid w:val="0093546C"/>
    <w:rsid w:val="00937F94"/>
    <w:rsid w:val="0094122F"/>
    <w:rsid w:val="009528BB"/>
    <w:rsid w:val="00957B25"/>
    <w:rsid w:val="00976C25"/>
    <w:rsid w:val="00981A07"/>
    <w:rsid w:val="00984661"/>
    <w:rsid w:val="009B5066"/>
    <w:rsid w:val="009C05F8"/>
    <w:rsid w:val="009C4947"/>
    <w:rsid w:val="009F0373"/>
    <w:rsid w:val="009F08FB"/>
    <w:rsid w:val="00A134B6"/>
    <w:rsid w:val="00A15735"/>
    <w:rsid w:val="00A27E2E"/>
    <w:rsid w:val="00A32BC0"/>
    <w:rsid w:val="00A342C2"/>
    <w:rsid w:val="00A5267F"/>
    <w:rsid w:val="00A60A85"/>
    <w:rsid w:val="00A75561"/>
    <w:rsid w:val="00A75942"/>
    <w:rsid w:val="00A83C80"/>
    <w:rsid w:val="00A86A44"/>
    <w:rsid w:val="00AA546F"/>
    <w:rsid w:val="00AB020D"/>
    <w:rsid w:val="00AB1340"/>
    <w:rsid w:val="00AD0741"/>
    <w:rsid w:val="00AD5F2F"/>
    <w:rsid w:val="00AE4AEC"/>
    <w:rsid w:val="00AF0B0A"/>
    <w:rsid w:val="00AF3327"/>
    <w:rsid w:val="00B00B54"/>
    <w:rsid w:val="00B04BC0"/>
    <w:rsid w:val="00B1066A"/>
    <w:rsid w:val="00B1723E"/>
    <w:rsid w:val="00B34DB2"/>
    <w:rsid w:val="00B36511"/>
    <w:rsid w:val="00B4745E"/>
    <w:rsid w:val="00B47998"/>
    <w:rsid w:val="00B90B82"/>
    <w:rsid w:val="00B92CF9"/>
    <w:rsid w:val="00BA160B"/>
    <w:rsid w:val="00BA51C4"/>
    <w:rsid w:val="00BA5BB9"/>
    <w:rsid w:val="00BC2227"/>
    <w:rsid w:val="00BC790F"/>
    <w:rsid w:val="00BD7856"/>
    <w:rsid w:val="00BE734F"/>
    <w:rsid w:val="00BF5752"/>
    <w:rsid w:val="00C001D1"/>
    <w:rsid w:val="00C072DE"/>
    <w:rsid w:val="00C1074A"/>
    <w:rsid w:val="00C15B11"/>
    <w:rsid w:val="00C35BC7"/>
    <w:rsid w:val="00C424F3"/>
    <w:rsid w:val="00C562A9"/>
    <w:rsid w:val="00C8362E"/>
    <w:rsid w:val="00C90B8A"/>
    <w:rsid w:val="00C91881"/>
    <w:rsid w:val="00C924D7"/>
    <w:rsid w:val="00C96BB9"/>
    <w:rsid w:val="00CA132D"/>
    <w:rsid w:val="00CB3963"/>
    <w:rsid w:val="00CB7D84"/>
    <w:rsid w:val="00CC2D4D"/>
    <w:rsid w:val="00CC77AF"/>
    <w:rsid w:val="00CD012A"/>
    <w:rsid w:val="00CD10C7"/>
    <w:rsid w:val="00CF3FA8"/>
    <w:rsid w:val="00CF4305"/>
    <w:rsid w:val="00CF5DE3"/>
    <w:rsid w:val="00D0332A"/>
    <w:rsid w:val="00D06132"/>
    <w:rsid w:val="00D14CCA"/>
    <w:rsid w:val="00D319B2"/>
    <w:rsid w:val="00D3363B"/>
    <w:rsid w:val="00D412C1"/>
    <w:rsid w:val="00D7642C"/>
    <w:rsid w:val="00D846C3"/>
    <w:rsid w:val="00D860D4"/>
    <w:rsid w:val="00D906E4"/>
    <w:rsid w:val="00D9564D"/>
    <w:rsid w:val="00DA1C56"/>
    <w:rsid w:val="00DA72A7"/>
    <w:rsid w:val="00DB7977"/>
    <w:rsid w:val="00DC684F"/>
    <w:rsid w:val="00DD00C0"/>
    <w:rsid w:val="00DE22D3"/>
    <w:rsid w:val="00DE44AC"/>
    <w:rsid w:val="00E02A25"/>
    <w:rsid w:val="00E060C1"/>
    <w:rsid w:val="00E24D6B"/>
    <w:rsid w:val="00E24FF8"/>
    <w:rsid w:val="00E27D06"/>
    <w:rsid w:val="00E524AC"/>
    <w:rsid w:val="00E54E79"/>
    <w:rsid w:val="00E644BB"/>
    <w:rsid w:val="00E81D41"/>
    <w:rsid w:val="00E908CC"/>
    <w:rsid w:val="00EB252B"/>
    <w:rsid w:val="00EB4698"/>
    <w:rsid w:val="00EB5A69"/>
    <w:rsid w:val="00EB75B0"/>
    <w:rsid w:val="00EC69E0"/>
    <w:rsid w:val="00ED6F7E"/>
    <w:rsid w:val="00EE193D"/>
    <w:rsid w:val="00EF0CE5"/>
    <w:rsid w:val="00F0135E"/>
    <w:rsid w:val="00F02B79"/>
    <w:rsid w:val="00F14C0C"/>
    <w:rsid w:val="00F160C7"/>
    <w:rsid w:val="00F178BE"/>
    <w:rsid w:val="00F17BAF"/>
    <w:rsid w:val="00F20F7A"/>
    <w:rsid w:val="00F22333"/>
    <w:rsid w:val="00F27EA5"/>
    <w:rsid w:val="00F30867"/>
    <w:rsid w:val="00F50D70"/>
    <w:rsid w:val="00F51B06"/>
    <w:rsid w:val="00F53EA2"/>
    <w:rsid w:val="00F55636"/>
    <w:rsid w:val="00F57986"/>
    <w:rsid w:val="00F61942"/>
    <w:rsid w:val="00F80C7C"/>
    <w:rsid w:val="00F85E90"/>
    <w:rsid w:val="00F91F4B"/>
    <w:rsid w:val="00F963AC"/>
    <w:rsid w:val="00F97ADB"/>
    <w:rsid w:val="00FA020B"/>
    <w:rsid w:val="00FA07FC"/>
    <w:rsid w:val="00FA2115"/>
    <w:rsid w:val="00FA5E7F"/>
    <w:rsid w:val="00FD1DF0"/>
    <w:rsid w:val="00FD3C99"/>
    <w:rsid w:val="00FD5ECC"/>
    <w:rsid w:val="00FF07C6"/>
    <w:rsid w:val="00FF5E22"/>
    <w:rsid w:val="013E70F4"/>
    <w:rsid w:val="01780EAB"/>
    <w:rsid w:val="073D57FB"/>
    <w:rsid w:val="0A3D4F96"/>
    <w:rsid w:val="169C7AE1"/>
    <w:rsid w:val="1C0A0F37"/>
    <w:rsid w:val="1C8F6B41"/>
    <w:rsid w:val="1CC6278B"/>
    <w:rsid w:val="1CEA52E3"/>
    <w:rsid w:val="254069B1"/>
    <w:rsid w:val="27D569AB"/>
    <w:rsid w:val="29CC12BE"/>
    <w:rsid w:val="2A225AB0"/>
    <w:rsid w:val="2DC95F3E"/>
    <w:rsid w:val="337608CB"/>
    <w:rsid w:val="33D541ED"/>
    <w:rsid w:val="4AE35CBE"/>
    <w:rsid w:val="4BC85A25"/>
    <w:rsid w:val="517C5879"/>
    <w:rsid w:val="582C4C39"/>
    <w:rsid w:val="592C5746"/>
    <w:rsid w:val="595B34F2"/>
    <w:rsid w:val="5C7344D8"/>
    <w:rsid w:val="5E2A6A5D"/>
    <w:rsid w:val="62481F97"/>
    <w:rsid w:val="66E32FEF"/>
    <w:rsid w:val="67414485"/>
    <w:rsid w:val="67DC5B5A"/>
    <w:rsid w:val="6C183C36"/>
    <w:rsid w:val="6C750D22"/>
    <w:rsid w:val="6CCF4DDF"/>
    <w:rsid w:val="6E021967"/>
    <w:rsid w:val="71457DBA"/>
    <w:rsid w:val="75421E15"/>
    <w:rsid w:val="75991B8E"/>
    <w:rsid w:val="775919EA"/>
    <w:rsid w:val="781953CE"/>
    <w:rsid w:val="78843CED"/>
    <w:rsid w:val="7A0258AF"/>
    <w:rsid w:val="7A07174A"/>
    <w:rsid w:val="7A276A1C"/>
    <w:rsid w:val="7F6D2A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7E17DFE"/>
  <w15:docId w15:val="{B95CAE05-CA82-5C45-950B-F92BD6388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lsdException w:name="heading 4" w:uiPriority="0"/>
    <w:lsdException w:name="heading 5" w:uiPriority="0"/>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Quote" w:uiPriority="29"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360" w:lineRule="auto"/>
      <w:jc w:val="both"/>
    </w:pPr>
    <w:rPr>
      <w:rFonts w:ascii="Garamond" w:hAnsi="Garamond"/>
      <w:sz w:val="24"/>
      <w:szCs w:val="22"/>
      <w:lang w:val="uz-Cyrl-UZ" w:eastAsia="fr-FR"/>
    </w:rPr>
  </w:style>
  <w:style w:type="paragraph" w:styleId="Heading1">
    <w:name w:val="heading 1"/>
    <w:basedOn w:val="Normal1"/>
    <w:next w:val="Normal1"/>
    <w:qFormat/>
    <w:pPr>
      <w:keepNext/>
      <w:keepLines/>
      <w:spacing w:before="400" w:after="120"/>
      <w:outlineLvl w:val="0"/>
    </w:pPr>
    <w:rPr>
      <w:sz w:val="40"/>
      <w:szCs w:val="40"/>
    </w:rPr>
  </w:style>
  <w:style w:type="paragraph" w:styleId="Heading2">
    <w:name w:val="heading 2"/>
    <w:basedOn w:val="Normal1"/>
    <w:next w:val="Normal1"/>
    <w:qFormat/>
    <w:pPr>
      <w:keepNext/>
      <w:keepLines/>
      <w:spacing w:before="360" w:after="120"/>
      <w:outlineLvl w:val="1"/>
    </w:pPr>
    <w:rPr>
      <w:sz w:val="32"/>
      <w:szCs w:val="32"/>
    </w:rPr>
  </w:style>
  <w:style w:type="paragraph" w:styleId="Heading3">
    <w:name w:val="heading 3"/>
    <w:basedOn w:val="Normal1"/>
    <w:next w:val="Normal1"/>
    <w:pPr>
      <w:keepNext/>
      <w:keepLines/>
      <w:spacing w:before="320" w:after="80"/>
      <w:outlineLvl w:val="2"/>
    </w:pPr>
    <w:rPr>
      <w:color w:val="434343"/>
      <w:sz w:val="28"/>
      <w:szCs w:val="28"/>
    </w:rPr>
  </w:style>
  <w:style w:type="paragraph" w:styleId="Heading4">
    <w:name w:val="heading 4"/>
    <w:basedOn w:val="Normal1"/>
    <w:next w:val="Normal1"/>
    <w:pPr>
      <w:keepNext/>
      <w:keepLines/>
      <w:spacing w:before="280" w:after="80"/>
      <w:outlineLvl w:val="3"/>
    </w:pPr>
    <w:rPr>
      <w:color w:val="666666"/>
      <w:szCs w:val="24"/>
    </w:rPr>
  </w:style>
  <w:style w:type="paragraph" w:styleId="Heading5">
    <w:name w:val="heading 5"/>
    <w:basedOn w:val="Normal1"/>
    <w:next w:val="Normal1"/>
    <w:pPr>
      <w:keepNext/>
      <w:keepLines/>
      <w:spacing w:before="240" w:after="80"/>
      <w:outlineLvl w:val="4"/>
    </w:pPr>
    <w:rPr>
      <w:color w:val="666666"/>
    </w:rPr>
  </w:style>
  <w:style w:type="paragraph" w:styleId="Heading6">
    <w:name w:val="heading 6"/>
    <w:basedOn w:val="Normal1"/>
    <w:next w:val="Normal1"/>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qFormat/>
    <w:pPr>
      <w:spacing w:line="360" w:lineRule="auto"/>
      <w:jc w:val="both"/>
    </w:pPr>
    <w:rPr>
      <w:rFonts w:ascii="Garamond" w:hAnsi="Garamond"/>
      <w:sz w:val="24"/>
      <w:szCs w:val="22"/>
      <w:lang w:val="uz-Cyrl-UZ" w:eastAsia="fr-FR"/>
    </w:rPr>
  </w:style>
  <w:style w:type="paragraph" w:styleId="Subtitle">
    <w:name w:val="Subtitle"/>
    <w:basedOn w:val="Normal1"/>
    <w:next w:val="Normal1"/>
    <w:qFormat/>
    <w:pPr>
      <w:keepNext/>
      <w:keepLines/>
      <w:spacing w:after="320"/>
    </w:pPr>
    <w:rPr>
      <w:color w:val="666666"/>
      <w:sz w:val="30"/>
      <w:szCs w:val="30"/>
    </w:rPr>
  </w:style>
  <w:style w:type="paragraph" w:styleId="FootnoteText">
    <w:name w:val="footnote text"/>
    <w:basedOn w:val="Normal"/>
    <w:link w:val="FootnoteTextChar"/>
    <w:uiPriority w:val="99"/>
    <w:semiHidden/>
    <w:unhideWhenUsed/>
    <w:qFormat/>
    <w:pPr>
      <w:spacing w:line="240" w:lineRule="auto"/>
    </w:pPr>
    <w:rPr>
      <w:sz w:val="20"/>
      <w:szCs w:val="20"/>
    </w:rPr>
  </w:style>
  <w:style w:type="paragraph" w:styleId="Header">
    <w:name w:val="header"/>
    <w:basedOn w:val="Normal"/>
    <w:link w:val="HeaderChar"/>
    <w:uiPriority w:val="99"/>
    <w:unhideWhenUsed/>
    <w:qFormat/>
    <w:pPr>
      <w:tabs>
        <w:tab w:val="center" w:pos="4252"/>
        <w:tab w:val="right" w:pos="8504"/>
      </w:tabs>
      <w:spacing w:line="240" w:lineRule="auto"/>
    </w:pPr>
  </w:style>
  <w:style w:type="paragraph" w:styleId="Title">
    <w:name w:val="Title"/>
    <w:basedOn w:val="Normal1"/>
    <w:next w:val="Normal1"/>
    <w:qFormat/>
    <w:pPr>
      <w:keepNext/>
      <w:keepLines/>
      <w:spacing w:after="60"/>
    </w:pPr>
    <w:rPr>
      <w:sz w:val="52"/>
      <w:szCs w:val="52"/>
    </w:rPr>
  </w:style>
  <w:style w:type="character" w:styleId="FootnoteReference">
    <w:name w:val="footnote reference"/>
    <w:basedOn w:val="DefaultParagraphFont"/>
    <w:uiPriority w:val="99"/>
    <w:semiHidden/>
    <w:unhideWhenUsed/>
    <w:qFormat/>
    <w:rPr>
      <w:vertAlign w:val="superscript"/>
    </w:rPr>
  </w:style>
  <w:style w:type="character" w:styleId="PageNumber">
    <w:name w:val="page number"/>
    <w:basedOn w:val="DefaultParagraphFont"/>
    <w:uiPriority w:val="99"/>
    <w:semiHidden/>
    <w:unhideWhenUsed/>
    <w:qFormat/>
  </w:style>
  <w:style w:type="table" w:customStyle="1" w:styleId="TableNormal1">
    <w:name w:val="Table Normal1"/>
    <w:qFormat/>
    <w:tblPr>
      <w:tblCellMar>
        <w:top w:w="0" w:type="dxa"/>
        <w:left w:w="0" w:type="dxa"/>
        <w:bottom w:w="0" w:type="dxa"/>
        <w:right w:w="0" w:type="dxa"/>
      </w:tblCellMar>
    </w:tblPr>
  </w:style>
  <w:style w:type="paragraph" w:styleId="Quote">
    <w:name w:val="Quote"/>
    <w:basedOn w:val="Normal"/>
    <w:next w:val="Normal"/>
    <w:link w:val="QuoteChar"/>
    <w:uiPriority w:val="29"/>
    <w:qFormat/>
    <w:pPr>
      <w:spacing w:before="200" w:after="160" w:line="240" w:lineRule="auto"/>
      <w:ind w:left="2268"/>
    </w:pPr>
    <w:rPr>
      <w:iCs/>
      <w:color w:val="404040" w:themeColor="text1" w:themeTint="BF"/>
      <w:sz w:val="22"/>
    </w:rPr>
  </w:style>
  <w:style w:type="character" w:customStyle="1" w:styleId="QuoteChar">
    <w:name w:val="Quote Char"/>
    <w:basedOn w:val="DefaultParagraphFont"/>
    <w:link w:val="Quote"/>
    <w:uiPriority w:val="29"/>
    <w:qFormat/>
    <w:rPr>
      <w:rFonts w:ascii="Garamond" w:hAnsi="Garamond"/>
      <w:iCs/>
      <w:color w:val="404040" w:themeColor="text1" w:themeTint="BF"/>
    </w:rPr>
  </w:style>
  <w:style w:type="character" w:customStyle="1" w:styleId="HeaderChar">
    <w:name w:val="Header Char"/>
    <w:basedOn w:val="DefaultParagraphFont"/>
    <w:link w:val="Header"/>
    <w:uiPriority w:val="99"/>
    <w:qFormat/>
    <w:rPr>
      <w:rFonts w:ascii="Garamond" w:hAnsi="Garamond"/>
      <w:sz w:val="24"/>
    </w:rPr>
  </w:style>
  <w:style w:type="character" w:customStyle="1" w:styleId="FootnoteTextChar">
    <w:name w:val="Footnote Text Char"/>
    <w:basedOn w:val="DefaultParagraphFont"/>
    <w:link w:val="FootnoteText"/>
    <w:uiPriority w:val="99"/>
    <w:semiHidden/>
    <w:qFormat/>
    <w:rPr>
      <w:rFonts w:ascii="Garamond" w:hAnsi="Garamond"/>
      <w:sz w:val="20"/>
      <w:szCs w:val="20"/>
    </w:rPr>
  </w:style>
  <w:style w:type="paragraph" w:styleId="Revision">
    <w:name w:val="Revision"/>
    <w:hidden/>
    <w:uiPriority w:val="99"/>
    <w:semiHidden/>
    <w:rsid w:val="00ED6F7E"/>
    <w:rPr>
      <w:rFonts w:ascii="Garamond" w:hAnsi="Garamond"/>
      <w:sz w:val="24"/>
      <w:szCs w:val="22"/>
      <w:lang w:val="uz-Cyrl-UZ" w:eastAsia="fr-FR"/>
    </w:rPr>
  </w:style>
  <w:style w:type="character" w:styleId="CommentReference">
    <w:name w:val="annotation reference"/>
    <w:basedOn w:val="DefaultParagraphFont"/>
    <w:uiPriority w:val="99"/>
    <w:semiHidden/>
    <w:unhideWhenUsed/>
    <w:rsid w:val="00287F21"/>
    <w:rPr>
      <w:sz w:val="16"/>
      <w:szCs w:val="16"/>
    </w:rPr>
  </w:style>
  <w:style w:type="paragraph" w:styleId="CommentText">
    <w:name w:val="annotation text"/>
    <w:basedOn w:val="Normal"/>
    <w:link w:val="CommentTextChar"/>
    <w:uiPriority w:val="99"/>
    <w:unhideWhenUsed/>
    <w:rsid w:val="00287F21"/>
    <w:pPr>
      <w:spacing w:line="240" w:lineRule="auto"/>
    </w:pPr>
    <w:rPr>
      <w:sz w:val="20"/>
      <w:szCs w:val="20"/>
    </w:rPr>
  </w:style>
  <w:style w:type="character" w:customStyle="1" w:styleId="CommentTextChar">
    <w:name w:val="Comment Text Char"/>
    <w:basedOn w:val="DefaultParagraphFont"/>
    <w:link w:val="CommentText"/>
    <w:uiPriority w:val="99"/>
    <w:rsid w:val="00287F21"/>
    <w:rPr>
      <w:rFonts w:ascii="Garamond" w:hAnsi="Garamond"/>
      <w:lang w:val="uz-Cyrl-UZ" w:eastAsia="fr-FR"/>
    </w:rPr>
  </w:style>
  <w:style w:type="paragraph" w:styleId="CommentSubject">
    <w:name w:val="annotation subject"/>
    <w:basedOn w:val="CommentText"/>
    <w:next w:val="CommentText"/>
    <w:link w:val="CommentSubjectChar"/>
    <w:uiPriority w:val="99"/>
    <w:semiHidden/>
    <w:unhideWhenUsed/>
    <w:rsid w:val="00287F21"/>
    <w:rPr>
      <w:b/>
      <w:bCs/>
    </w:rPr>
  </w:style>
  <w:style w:type="character" w:customStyle="1" w:styleId="CommentSubjectChar">
    <w:name w:val="Comment Subject Char"/>
    <w:basedOn w:val="CommentTextChar"/>
    <w:link w:val="CommentSubject"/>
    <w:uiPriority w:val="99"/>
    <w:semiHidden/>
    <w:rsid w:val="00287F21"/>
    <w:rPr>
      <w:rFonts w:ascii="Garamond" w:hAnsi="Garamond"/>
      <w:b/>
      <w:bCs/>
      <w:lang w:val="uz-Cyrl-UZ" w:eastAsia="fr-FR"/>
    </w:rPr>
  </w:style>
  <w:style w:type="character" w:styleId="Hyperlink">
    <w:name w:val="Hyperlink"/>
    <w:basedOn w:val="DefaultParagraphFont"/>
    <w:uiPriority w:val="99"/>
    <w:unhideWhenUsed/>
    <w:rsid w:val="002F6A62"/>
    <w:rPr>
      <w:color w:val="0000FF" w:themeColor="hyperlink"/>
      <w:u w:val="single"/>
    </w:rPr>
  </w:style>
  <w:style w:type="character" w:styleId="UnresolvedMention">
    <w:name w:val="Unresolved Mention"/>
    <w:basedOn w:val="DefaultParagraphFont"/>
    <w:uiPriority w:val="99"/>
    <w:semiHidden/>
    <w:unhideWhenUsed/>
    <w:rsid w:val="002F6A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revistaecopos.eco.ufrj.br/eco_pos/article/view/3346/2617"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space.uevora.pt/rdpc/bitstream/10174/11345/1/Tese%20vers%c3%a3o%20%20final%202.pdf"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revistaecopos.eco.ufrj.br/eco_pos/article/view/3346/26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E40CAD8A-7F1C-374D-B00D-DA70CD9347D2}">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563</TotalTime>
  <Pages>13</Pages>
  <Words>4823</Words>
  <Characters>26530</Characters>
  <Application>Microsoft Office Word</Application>
  <DocSecurity>0</DocSecurity>
  <Lines>221</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dc:creator>
  <cp:lastModifiedBy>Marc Lenot</cp:lastModifiedBy>
  <cp:revision>90</cp:revision>
  <cp:lastPrinted>2019-01-24T16:08:00Z</cp:lastPrinted>
  <dcterms:created xsi:type="dcterms:W3CDTF">2024-10-10T13:41:00Z</dcterms:created>
  <dcterms:modified xsi:type="dcterms:W3CDTF">2024-10-11T21:15:00Z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1036-11.2.0.8991</vt:lpwstr>
  </property>
</Properties>
</file>